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  <w:r w:rsidRPr="00F60115">
        <w:rPr>
          <w:rFonts w:asciiTheme="minorHAnsi" w:hAnsiTheme="minorHAnsi"/>
        </w:rPr>
        <w:t xml:space="preserve">                                                                                                   </w:t>
      </w:r>
      <w:r w:rsidRPr="00F60115">
        <w:rPr>
          <w:rFonts w:asciiTheme="minorHAnsi" w:hAnsiTheme="minorHAnsi"/>
        </w:rPr>
        <w:tab/>
      </w:r>
      <w:r w:rsidRPr="00F60115">
        <w:rPr>
          <w:rFonts w:asciiTheme="minorHAnsi" w:hAnsiTheme="minorHAnsi" w:cs="Sylfaen"/>
          <w:i/>
          <w:sz w:val="16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 w:line="36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Theme="minorHAnsi" w:hAnsiTheme="minorHAnsi"/>
        </w:rPr>
        <w:tab/>
      </w:r>
    </w:p>
    <w:p w:rsidR="006D3522" w:rsidRPr="00F60115" w:rsidRDefault="006D3522" w:rsidP="006D3522">
      <w:pPr>
        <w:pStyle w:val="BodyText"/>
        <w:spacing w:after="0" w:line="36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proofErr w:type="gramStart"/>
      <w:r w:rsidRPr="00F60115">
        <w:rPr>
          <w:rFonts w:ascii="Sylfaen" w:hAnsi="Sylfaen" w:cs="Sylfaen"/>
          <w:i/>
          <w:sz w:val="16"/>
        </w:rPr>
        <w:t>Հավելված</w:t>
      </w:r>
      <w:r w:rsidRPr="00F60115">
        <w:rPr>
          <w:rFonts w:asciiTheme="minorHAnsi" w:hAnsiTheme="minorHAnsi" w:cs="Sylfaen"/>
          <w:i/>
          <w:sz w:val="16"/>
        </w:rPr>
        <w:t xml:space="preserve">  N</w:t>
      </w:r>
      <w:proofErr w:type="gramEnd"/>
      <w:r w:rsidRPr="00F60115">
        <w:rPr>
          <w:rFonts w:asciiTheme="minorHAnsi" w:hAnsiTheme="minorHAnsi" w:cs="Sylfaen"/>
          <w:i/>
          <w:sz w:val="16"/>
        </w:rPr>
        <w:t xml:space="preserve"> 7 </w:t>
      </w:r>
    </w:p>
    <w:p w:rsidR="006D3522" w:rsidRPr="00F60115" w:rsidRDefault="006D3522" w:rsidP="006D3522">
      <w:pPr>
        <w:pStyle w:val="BodyText"/>
        <w:spacing w:after="0" w:line="48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="Sylfaen" w:hAnsi="Sylfaen" w:cs="Sylfaen"/>
          <w:i/>
          <w:sz w:val="16"/>
        </w:rPr>
        <w:t>ՀՀ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  <w:r w:rsidRPr="00F60115">
        <w:rPr>
          <w:rFonts w:ascii="Sylfaen" w:hAnsi="Sylfaen" w:cs="Sylfaen"/>
          <w:i/>
          <w:sz w:val="16"/>
        </w:rPr>
        <w:t>ֆինանսների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  <w:r w:rsidRPr="00F60115">
        <w:rPr>
          <w:rFonts w:ascii="Sylfaen" w:hAnsi="Sylfaen" w:cs="Sylfaen"/>
          <w:i/>
          <w:sz w:val="16"/>
        </w:rPr>
        <w:t>նախարարի</w:t>
      </w:r>
      <w:r w:rsidRPr="00F60115">
        <w:rPr>
          <w:rFonts w:asciiTheme="minorHAnsi" w:hAnsiTheme="minorHAnsi" w:cs="Sylfaen"/>
          <w:i/>
          <w:sz w:val="16"/>
        </w:rPr>
        <w:t xml:space="preserve"> 2019 </w:t>
      </w:r>
      <w:r w:rsidRPr="00F60115">
        <w:rPr>
          <w:rFonts w:ascii="Sylfaen" w:hAnsi="Sylfaen" w:cs="Sylfaen"/>
          <w:i/>
          <w:sz w:val="16"/>
        </w:rPr>
        <w:t>թվականի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</w:p>
    <w:p w:rsidR="006D3522" w:rsidRPr="00F60115" w:rsidRDefault="006D3522" w:rsidP="006D3522">
      <w:pPr>
        <w:pStyle w:val="BodyText"/>
        <w:spacing w:after="0" w:line="480" w:lineRule="auto"/>
        <w:ind w:firstLine="567"/>
        <w:jc w:val="right"/>
        <w:rPr>
          <w:rFonts w:asciiTheme="minorHAnsi" w:hAnsiTheme="minorHAnsi" w:cs="Sylfaen"/>
          <w:i/>
          <w:sz w:val="18"/>
        </w:rPr>
      </w:pPr>
      <w:r w:rsidRPr="00F60115">
        <w:rPr>
          <w:rFonts w:asciiTheme="minorHAnsi" w:hAnsiTheme="minorHAnsi" w:cs="Sylfaen"/>
          <w:i/>
          <w:sz w:val="16"/>
        </w:rPr>
        <w:t xml:space="preserve">07 </w:t>
      </w:r>
      <w:r w:rsidRPr="00F60115">
        <w:rPr>
          <w:rFonts w:ascii="Sylfaen" w:hAnsi="Sylfaen" w:cs="Sylfaen"/>
          <w:i/>
          <w:sz w:val="16"/>
        </w:rPr>
        <w:t>հունիսի</w:t>
      </w:r>
      <w:r w:rsidRPr="00F60115">
        <w:rPr>
          <w:rFonts w:asciiTheme="minorHAnsi" w:hAnsiTheme="minorHAnsi" w:cs="Sylfaen"/>
          <w:i/>
          <w:sz w:val="16"/>
        </w:rPr>
        <w:t xml:space="preserve"> N 376-</w:t>
      </w:r>
      <w:proofErr w:type="gramStart"/>
      <w:r w:rsidRPr="00F60115">
        <w:rPr>
          <w:rFonts w:ascii="Sylfaen" w:hAnsi="Sylfaen" w:cs="Sylfaen"/>
          <w:i/>
          <w:sz w:val="16"/>
        </w:rPr>
        <w:t>Ա</w:t>
      </w:r>
      <w:r w:rsidRPr="00F60115">
        <w:rPr>
          <w:rFonts w:asciiTheme="minorHAnsi" w:hAnsiTheme="minorHAnsi" w:cs="Sylfaen"/>
          <w:i/>
          <w:sz w:val="16"/>
        </w:rPr>
        <w:t xml:space="preserve">  </w:t>
      </w:r>
      <w:r w:rsidRPr="00F60115">
        <w:rPr>
          <w:rFonts w:ascii="Sylfaen" w:hAnsi="Sylfaen" w:cs="Sylfaen"/>
          <w:i/>
          <w:sz w:val="16"/>
        </w:rPr>
        <w:t>հրամանի</w:t>
      </w:r>
      <w:proofErr w:type="gramEnd"/>
      <w:r w:rsidRPr="00F60115">
        <w:rPr>
          <w:rFonts w:asciiTheme="minorHAnsi" w:hAnsiTheme="minorHAnsi" w:cs="Sylfaen"/>
          <w:i/>
          <w:sz w:val="16"/>
        </w:rPr>
        <w:t xml:space="preserve">     </w:t>
      </w: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</w:p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  <w:r w:rsidRPr="00F60115">
        <w:rPr>
          <w:rFonts w:asciiTheme="minorHAnsi" w:hAnsiTheme="minorHAnsi" w:cs="Sylfaen"/>
          <w:i/>
          <w:sz w:val="18"/>
          <w:szCs w:val="20"/>
          <w:lang w:val="af-ZA" w:eastAsia="ru-RU"/>
        </w:rPr>
        <w:tab/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ՀԱՅՏԱՐԱՐՈՒԹՅՈՒՆ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տեքստը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հաստատված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2020   </w:t>
      </w:r>
      <w:r w:rsidRPr="00F60115">
        <w:rPr>
          <w:rFonts w:ascii="Sylfaen" w:hAnsi="Sylfaen" w:cs="Sylfaen"/>
          <w:i w:val="0"/>
          <w:lang w:val="af-ZA"/>
        </w:rPr>
        <w:t>թվականի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="004D32CB">
        <w:rPr>
          <w:rFonts w:ascii="Sylfaen" w:hAnsi="Sylfaen" w:cs="Sylfaen"/>
          <w:i w:val="0"/>
          <w:lang w:val="af-ZA"/>
        </w:rPr>
        <w:t>մայիսի</w:t>
      </w:r>
      <w:r w:rsidRPr="00F60115">
        <w:rPr>
          <w:rFonts w:asciiTheme="minorHAnsi" w:hAnsiTheme="minorHAnsi"/>
          <w:i w:val="0"/>
          <w:lang w:val="af-ZA"/>
        </w:rPr>
        <w:t>»  «</w:t>
      </w:r>
      <w:r w:rsidR="004D32CB">
        <w:rPr>
          <w:rFonts w:asciiTheme="minorHAnsi" w:hAnsiTheme="minorHAnsi"/>
          <w:i w:val="0"/>
          <w:lang w:val="af-ZA"/>
        </w:rPr>
        <w:t>6</w:t>
      </w:r>
      <w:r w:rsidRPr="00F60115">
        <w:rPr>
          <w:rFonts w:asciiTheme="minorHAnsi" w:hAnsiTheme="minorHAnsi"/>
          <w:i w:val="0"/>
          <w:lang w:val="af-ZA"/>
        </w:rPr>
        <w:t>» «</w:t>
      </w:r>
      <w:r w:rsidRPr="00F60115">
        <w:rPr>
          <w:rFonts w:ascii="Sylfaen" w:hAnsi="Sylfaen" w:cs="Sylfaen"/>
          <w:i w:val="0"/>
          <w:lang w:val="af-ZA"/>
        </w:rPr>
        <w:t>թիվ</w:t>
      </w:r>
      <w:r w:rsidR="00AE5A92">
        <w:rPr>
          <w:rFonts w:asciiTheme="minorHAnsi" w:hAnsiTheme="minorHAnsi"/>
          <w:i w:val="0"/>
          <w:lang w:val="af-ZA"/>
        </w:rPr>
        <w:t xml:space="preserve"> </w:t>
      </w:r>
      <w:r w:rsidR="004D32CB">
        <w:rPr>
          <w:rFonts w:asciiTheme="minorHAnsi" w:hAnsiTheme="minorHAnsi"/>
          <w:i w:val="0"/>
          <w:lang w:val="af-ZA"/>
        </w:rPr>
        <w:t>3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  <w:lang w:val="af-ZA"/>
        </w:rPr>
        <w:t>որոշմամբ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27-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ծածկագիրը</w:t>
      </w:r>
      <w:r w:rsidRPr="00F60115">
        <w:rPr>
          <w:rFonts w:asciiTheme="minorHAnsi" w:hAnsiTheme="minorHAnsi"/>
          <w:i w:val="0"/>
          <w:lang w:val="af-ZA"/>
        </w:rPr>
        <w:t xml:space="preserve">`  </w:t>
      </w:r>
      <w:r w:rsidRPr="00F60115">
        <w:rPr>
          <w:rFonts w:ascii="Sylfaen" w:hAnsi="Sylfaen" w:cs="Sylfaen"/>
          <w:b/>
          <w:u w:val="single"/>
          <w:lang w:val="hy-AM"/>
        </w:rPr>
        <w:t>ՁՀԱԽՈՒԱԽԿ</w:t>
      </w:r>
      <w:r w:rsidRPr="00F60115">
        <w:rPr>
          <w:rFonts w:asciiTheme="minorHAnsi" w:hAnsiTheme="minorHAnsi"/>
          <w:b/>
          <w:u w:val="single"/>
          <w:lang w:val="hy-AM"/>
        </w:rPr>
        <w:t>-</w:t>
      </w:r>
      <w:r w:rsidRPr="00F60115">
        <w:rPr>
          <w:rFonts w:ascii="Sylfaen" w:hAnsi="Sylfaen" w:cs="Sylfaen"/>
          <w:b/>
          <w:u w:val="single"/>
          <w:lang w:val="hy-AM"/>
        </w:rPr>
        <w:t>ԳՀԱՊՁԲ</w:t>
      </w:r>
      <w:r w:rsidRPr="00F60115">
        <w:rPr>
          <w:rFonts w:asciiTheme="minorHAnsi" w:hAnsiTheme="minorHAnsi"/>
          <w:b/>
          <w:u w:val="single"/>
          <w:lang w:val="hy-AM"/>
        </w:rPr>
        <w:t>-</w:t>
      </w:r>
      <w:r w:rsidR="00C12667">
        <w:rPr>
          <w:rFonts w:ascii="Sylfaen" w:hAnsi="Sylfaen" w:cs="Sylfaen"/>
          <w:b/>
          <w:u w:val="single"/>
          <w:lang w:val="en-US"/>
        </w:rPr>
        <w:t>ԿԱ</w:t>
      </w:r>
      <w:r w:rsidRPr="00F60115">
        <w:rPr>
          <w:rFonts w:asciiTheme="minorHAnsi" w:hAnsiTheme="minorHAnsi"/>
          <w:b/>
          <w:u w:val="single"/>
          <w:lang w:val="hy-AM"/>
        </w:rPr>
        <w:t>-</w:t>
      </w:r>
      <w:r w:rsidRPr="00F60115">
        <w:rPr>
          <w:rFonts w:asciiTheme="minorHAnsi" w:hAnsiTheme="minorHAnsi"/>
          <w:b/>
          <w:u w:val="single"/>
          <w:lang w:val="af-ZA"/>
        </w:rPr>
        <w:t>20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="004D32CB">
        <w:rPr>
          <w:rFonts w:asciiTheme="minorHAnsi" w:hAnsiTheme="minorHAnsi"/>
          <w:i w:val="0"/>
          <w:u w:val="single"/>
          <w:lang w:val="af-ZA"/>
        </w:rPr>
        <w:t>/2</w:t>
      </w:r>
      <w:r w:rsidRPr="00F60115">
        <w:rPr>
          <w:rFonts w:asciiTheme="minorHAnsi" w:hAnsiTheme="minorHAnsi"/>
          <w:i w:val="0"/>
          <w:u w:val="single"/>
          <w:lang w:val="af-ZA"/>
        </w:rPr>
        <w:tab/>
        <w:t xml:space="preserve">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3B039C" w:rsidP="00E606E6">
      <w:pPr>
        <w:pStyle w:val="BodyTextIndent"/>
        <w:spacing w:line="240" w:lineRule="auto"/>
        <w:ind w:firstLine="708"/>
        <w:jc w:val="left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="00A34302" w:rsidRPr="00F60115">
        <w:rPr>
          <w:rFonts w:asciiTheme="minorHAnsi" w:hAnsiTheme="minorHAnsi"/>
          <w:i w:val="0"/>
          <w:lang w:val="af-ZA"/>
        </w:rPr>
        <w:t>&lt;&lt;</w:t>
      </w:r>
      <w:r w:rsidR="00A34302" w:rsidRPr="00F60115">
        <w:rPr>
          <w:rFonts w:ascii="Sylfaen" w:hAnsi="Sylfaen" w:cs="Sylfaen"/>
          <w:i w:val="0"/>
          <w:lang w:val="af-ZA"/>
        </w:rPr>
        <w:t>Ձորակ</w:t>
      </w:r>
      <w:r w:rsidR="00A34302" w:rsidRPr="00F60115">
        <w:rPr>
          <w:rFonts w:asciiTheme="minorHAnsi" w:hAnsiTheme="minorHAnsi"/>
          <w:i w:val="0"/>
          <w:lang w:val="af-ZA"/>
        </w:rPr>
        <w:t xml:space="preserve">&gt; </w:t>
      </w:r>
      <w:r w:rsidR="00A34302" w:rsidRPr="00F60115">
        <w:rPr>
          <w:rFonts w:ascii="Sylfaen" w:hAnsi="Sylfaen" w:cs="Sylfaen"/>
          <w:i w:val="0"/>
          <w:lang w:val="af-ZA"/>
        </w:rPr>
        <w:t>հոգեկան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առողջության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խնդիրներ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ունեցող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անձանց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խնամքի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կենտրոն</w:t>
      </w:r>
      <w:r w:rsidR="00A34302" w:rsidRPr="00F60115">
        <w:rPr>
          <w:rFonts w:asciiTheme="minorHAnsi" w:hAnsiTheme="minorHAnsi"/>
          <w:i w:val="0"/>
          <w:lang w:val="af-ZA"/>
        </w:rPr>
        <w:t xml:space="preserve">&gt;&gt; </w:t>
      </w:r>
      <w:r w:rsidR="00A34302" w:rsidRPr="00F60115">
        <w:rPr>
          <w:rFonts w:ascii="Sylfaen" w:hAnsi="Sylfaen" w:cs="Sylfaen"/>
          <w:i w:val="0"/>
          <w:lang w:val="af-ZA"/>
        </w:rPr>
        <w:t>ՊՈԱԿ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որը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գտնվում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>_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ք</w:t>
      </w:r>
      <w:r w:rsidR="00A34302" w:rsidRPr="00F60115">
        <w:rPr>
          <w:rFonts w:asciiTheme="minorHAnsi" w:hAnsiTheme="minorHAnsi"/>
          <w:i w:val="0"/>
          <w:lang w:val="af-ZA"/>
        </w:rPr>
        <w:t xml:space="preserve">. </w:t>
      </w:r>
      <w:r w:rsidR="00A34302" w:rsidRPr="00F60115">
        <w:rPr>
          <w:rFonts w:ascii="Sylfaen" w:hAnsi="Sylfaen" w:cs="Sylfaen"/>
          <w:i w:val="0"/>
          <w:lang w:val="af-ZA"/>
        </w:rPr>
        <w:t>Երևան</w:t>
      </w:r>
      <w:r w:rsidR="00A34302" w:rsidRPr="00F60115">
        <w:rPr>
          <w:rFonts w:asciiTheme="minorHAnsi" w:hAnsiTheme="minorHAnsi"/>
          <w:i w:val="0"/>
          <w:lang w:val="af-ZA"/>
        </w:rPr>
        <w:t xml:space="preserve">, </w:t>
      </w:r>
      <w:r w:rsidR="00A34302" w:rsidRPr="00F60115">
        <w:rPr>
          <w:rFonts w:ascii="Sylfaen" w:hAnsi="Sylfaen" w:cs="Sylfaen"/>
          <w:i w:val="0"/>
          <w:lang w:val="af-ZA"/>
        </w:rPr>
        <w:t>Շրջանցիկ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թունել</w:t>
      </w:r>
      <w:r w:rsidR="00A34302" w:rsidRPr="00F60115">
        <w:rPr>
          <w:rFonts w:asciiTheme="minorHAnsi" w:hAnsiTheme="minorHAnsi"/>
          <w:i w:val="0"/>
          <w:lang w:val="af-ZA"/>
        </w:rPr>
        <w:t xml:space="preserve"> 52 </w:t>
      </w:r>
      <w:r w:rsidR="00A34302" w:rsidRPr="00F60115">
        <w:rPr>
          <w:rFonts w:ascii="Sylfaen" w:hAnsi="Sylfaen" w:cs="Sylfaen"/>
          <w:i w:val="0"/>
          <w:lang w:val="af-ZA"/>
        </w:rPr>
        <w:t>հասցեում</w:t>
      </w:r>
      <w:r w:rsidR="006D3522" w:rsidRPr="00F60115">
        <w:rPr>
          <w:rFonts w:asciiTheme="minorHAnsi" w:hAnsiTheme="minorHAnsi"/>
          <w:i w:val="0"/>
          <w:lang w:val="af-ZA"/>
        </w:rPr>
        <w:t>,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հայտարարում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գնանշման</w:t>
      </w:r>
      <w:r w:rsidR="006D3522" w:rsidRPr="00F60115">
        <w:rPr>
          <w:rFonts w:asciiTheme="minorHAnsi" w:hAnsiTheme="minorHAnsi"/>
          <w:i w:val="0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հարցում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որն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իրականացվում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մեկ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փուլով</w:t>
      </w:r>
      <w:r w:rsidR="006D3522"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կառաջարկվի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կնքել</w:t>
      </w:r>
      <w:r w:rsidRPr="00F60115">
        <w:rPr>
          <w:rFonts w:asciiTheme="minorHAnsi" w:hAnsiTheme="minorHAnsi"/>
          <w:i w:val="0"/>
          <w:lang w:val="af-ZA"/>
        </w:rPr>
        <w:t>_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C12667" w:rsidRPr="00C12667">
        <w:rPr>
          <w:rFonts w:ascii="Sylfaen" w:hAnsi="Sylfaen" w:cs="Sylfaen"/>
          <w:i w:val="0"/>
          <w:lang w:val="af-ZA"/>
        </w:rPr>
        <w:t>ԿԵՆՑԱՂԱՅԻՆ ՍՊԱՌՄԱՆ ԱՅԼ ԱՊՐԱՆՔՆԵՐ</w:t>
      </w:r>
      <w:r w:rsidR="00C12667">
        <w:rPr>
          <w:rFonts w:ascii="Sylfaen" w:hAnsi="Sylfaen" w:cs="Sylfaen"/>
          <w:i w:val="0"/>
          <w:lang w:val="af-ZA"/>
        </w:rPr>
        <w:t>Ի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մատակարարման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E606E6">
        <w:rPr>
          <w:rFonts w:ascii="Sylfaen" w:hAnsi="Sylfaen" w:cs="Sylfaen"/>
          <w:i w:val="0"/>
          <w:lang w:val="af-ZA"/>
        </w:rPr>
        <w:t>պայմանագիր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(</w:t>
      </w:r>
      <w:r w:rsidRPr="00F60115">
        <w:rPr>
          <w:rFonts w:ascii="Sylfaen" w:hAnsi="Sylfaen" w:cs="Sylfaen"/>
          <w:i w:val="0"/>
          <w:lang w:val="af-ZA"/>
        </w:rPr>
        <w:t>այսուհետ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պայմանագիր</w:t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16"/>
          <w:szCs w:val="16"/>
          <w:lang w:val="af-ZA"/>
        </w:rPr>
      </w:pP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ցանկացած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անկախ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նրա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օտարերկրյա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ֆիզիկական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կազմակերպություն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քաղաքացիություն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չունեցող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հանգամանքից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ունի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գնանշման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հարցմանը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</w:t>
      </w:r>
      <w:r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Գնանշման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չունեցող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անձանց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ներկայացվելիք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որոշվում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պահանջներին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բավարար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թվից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նվազագույն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առաջարկ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նախապատվություն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սկզբունքով։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 xml:space="preserve">7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11</w:t>
      </w:r>
      <w:r w:rsidR="00EB20F5">
        <w:rPr>
          <w:rFonts w:asciiTheme="minorHAnsi" w:hAnsiTheme="minorHAnsi"/>
          <w:i w:val="0"/>
          <w:u w:val="single"/>
          <w:lang w:val="af-ZA"/>
        </w:rPr>
        <w:t>:00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-</w:t>
      </w:r>
      <w:r w:rsidR="00EB20F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="Sylfaen" w:hAnsi="Sylfaen" w:cs="Sylfaen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որում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գրավոր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____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գերազանցել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պատճենահանման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առաքման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կատարվող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ծախսերի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վճարված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հավաստող՝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բանկի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կողմից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փաստաթղթի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միասին</w:t>
      </w:r>
      <w:r w:rsidRPr="00F60115">
        <w:rPr>
          <w:rFonts w:asciiTheme="minorHAnsi" w:hAnsiTheme="minorHAnsi"/>
          <w:i w:val="0"/>
          <w:spacing w:val="-8"/>
          <w:lang w:val="pt-BR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1"/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այդպիսի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օրը։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Վճարումն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իրականացնել</w:t>
      </w:r>
      <w:r w:rsidRPr="00F60115">
        <w:rPr>
          <w:rFonts w:asciiTheme="minorHAnsi" w:hAnsiTheme="minorHAnsi"/>
          <w:i w:val="0"/>
          <w:lang w:val="af-ZA"/>
        </w:rPr>
        <w:t>------------------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2"/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ընթացքում։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չստանալը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սահմանափակում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իրավունքը։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 w:eastAsia="ru-RU"/>
        </w:rPr>
        <w:t xml:space="preserve">  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հասցեով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F60115">
        <w:rPr>
          <w:rFonts w:asciiTheme="minorHAnsi" w:hAnsiTheme="minorHAnsi"/>
          <w:i w:val="0"/>
          <w:sz w:val="16"/>
          <w:szCs w:val="16"/>
          <w:lang w:val="hy-AM"/>
        </w:rPr>
        <w:t xml:space="preserve">               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փաստաթղթային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 w:eastAsia="ru-RU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7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11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ը</w:t>
      </w:r>
      <w:r w:rsidRPr="00F60115">
        <w:rPr>
          <w:rFonts w:asciiTheme="minorHAnsi" w:hAnsiTheme="minorHAnsi"/>
          <w:i w:val="0"/>
          <w:lang w:val="af-ZA"/>
        </w:rPr>
        <w:t xml:space="preserve">:  </w:t>
      </w:r>
      <w:r w:rsidRPr="00F60115">
        <w:rPr>
          <w:rFonts w:ascii="Sylfaen" w:hAnsi="Sylfaen" w:cs="Sylfaen"/>
          <w:i w:val="0"/>
          <w:lang w:val="af-ZA"/>
        </w:rPr>
        <w:t>Հայտերը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հայերենից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բացի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ներկայացվել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անգլերեն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ռուսերեն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կունենա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 </w:t>
      </w:r>
      <w:r w:rsidRPr="00F60115">
        <w:rPr>
          <w:rFonts w:ascii="Sylfaen" w:hAnsi="Sylfaen" w:cs="Sylfaen"/>
          <w:i w:val="0"/>
          <w:lang w:val="af-ZA"/>
        </w:rPr>
        <w:t>հասցեում</w:t>
      </w:r>
      <w:r w:rsidRPr="00F60115">
        <w:rPr>
          <w:rFonts w:asciiTheme="minorHAnsi" w:hAnsiTheme="minorHAnsi"/>
          <w:i w:val="0"/>
          <w:lang w:val="af-ZA"/>
        </w:rPr>
        <w:t xml:space="preserve">, 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lang w:val="af-ZA"/>
        </w:rPr>
        <w:t>2020</w:t>
      </w:r>
      <w:r w:rsidR="003B039C" w:rsidRPr="00F60115">
        <w:rPr>
          <w:rFonts w:ascii="Sylfaen" w:hAnsi="Sylfaen" w:cs="Sylfaen"/>
          <w:i w:val="0"/>
          <w:lang w:val="af-ZA"/>
        </w:rPr>
        <w:t>թ</w:t>
      </w:r>
      <w:r w:rsidRPr="00F60115">
        <w:rPr>
          <w:rFonts w:asciiTheme="minorHAnsi" w:hAnsiTheme="minorHAnsi"/>
          <w:i w:val="0"/>
          <w:lang w:val="af-ZA"/>
        </w:rPr>
        <w:t xml:space="preserve"> » «</w:t>
      </w:r>
      <w:r w:rsidR="004D32CB">
        <w:rPr>
          <w:rFonts w:ascii="Sylfaen" w:hAnsi="Sylfaen" w:cs="Sylfaen"/>
          <w:i w:val="0"/>
          <w:lang w:val="af-ZA"/>
        </w:rPr>
        <w:t>մայիսի</w:t>
      </w:r>
      <w:r w:rsidR="003B039C" w:rsidRPr="00F60115">
        <w:rPr>
          <w:rFonts w:ascii="Calibri" w:hAnsi="Calibri" w:cs="Calibri"/>
          <w:i w:val="0"/>
          <w:lang w:val="af-ZA"/>
        </w:rPr>
        <w:t>»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Calibri" w:hAnsi="Calibri" w:cs="Calibri"/>
          <w:i w:val="0"/>
          <w:lang w:val="af-ZA"/>
        </w:rPr>
        <w:t>«</w:t>
      </w:r>
      <w:r w:rsidR="00AE5A92">
        <w:rPr>
          <w:rFonts w:asciiTheme="minorHAnsi" w:hAnsiTheme="minorHAnsi"/>
          <w:i w:val="0"/>
          <w:lang w:val="af-ZA"/>
        </w:rPr>
        <w:t xml:space="preserve"> </w:t>
      </w:r>
      <w:r w:rsidR="004D32CB">
        <w:rPr>
          <w:rFonts w:asciiTheme="minorHAnsi" w:hAnsiTheme="minorHAnsi"/>
          <w:i w:val="0"/>
          <w:lang w:val="af-ZA"/>
        </w:rPr>
        <w:t>13</w:t>
      </w:r>
      <w:r w:rsidRPr="00F60115">
        <w:rPr>
          <w:rFonts w:asciiTheme="minorHAnsi" w:hAnsiTheme="minorHAnsi"/>
          <w:i w:val="0"/>
          <w:lang w:val="af-ZA"/>
        </w:rPr>
        <w:t>» -</w:t>
      </w:r>
      <w:r w:rsidRPr="00F6011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lang w:val="af-ZA"/>
        </w:rPr>
        <w:t>11</w:t>
      </w:r>
      <w:r w:rsidR="00B744B0" w:rsidRPr="00F60115">
        <w:rPr>
          <w:rFonts w:asciiTheme="minorHAnsi" w:hAnsiTheme="minorHAnsi"/>
          <w:i w:val="0"/>
          <w:lang w:val="af-ZA"/>
        </w:rPr>
        <w:t>.00</w:t>
      </w:r>
      <w:r w:rsidR="003B039C"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ին։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վերաբերյալ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քննող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անձին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ք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Երևան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Մելիք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Ադամյան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փող</w:t>
      </w:r>
      <w:r w:rsidRPr="00F60115">
        <w:rPr>
          <w:rFonts w:asciiTheme="minorHAnsi" w:hAnsiTheme="minorHAnsi"/>
          <w:i w:val="0"/>
          <w:lang w:val="af-ZA"/>
        </w:rPr>
        <w:t xml:space="preserve">. 1  </w:t>
      </w:r>
      <w:r w:rsidRPr="00F60115">
        <w:rPr>
          <w:rFonts w:ascii="Sylfaen" w:hAnsi="Sylfaen" w:cs="Sylfaen"/>
          <w:i w:val="0"/>
          <w:lang w:val="af-ZA"/>
        </w:rPr>
        <w:t>հասցեով։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Բողոքարկումն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վճար</w:t>
      </w:r>
      <w:r w:rsidRPr="00F60115">
        <w:rPr>
          <w:rFonts w:asciiTheme="minorHAnsi" w:hAnsiTheme="minorHAnsi"/>
          <w:i w:val="0"/>
          <w:lang w:val="af-ZA"/>
        </w:rPr>
        <w:t xml:space="preserve">` 30 000 </w:t>
      </w:r>
      <w:r w:rsidRPr="00F60115">
        <w:rPr>
          <w:rFonts w:asciiTheme="minorHAnsi" w:hAnsiTheme="minorHAnsi"/>
          <w:i w:val="0"/>
          <w:lang w:val="af-ZA"/>
        </w:rPr>
        <w:lastRenderedPageBreak/>
        <w:t>(</w:t>
      </w:r>
      <w:r w:rsidRPr="00F60115">
        <w:rPr>
          <w:rFonts w:ascii="Sylfaen" w:hAnsi="Sylfaen" w:cs="Sylfaen"/>
          <w:i w:val="0"/>
          <w:lang w:val="af-ZA"/>
        </w:rPr>
        <w:t>երեսուն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հազար</w:t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փոխանցվի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Հայաստանի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Հանրապետության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ֆինանսների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>900008000482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գանձապետական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լրացուցիչ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տեղեկություններ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քարտուղար</w:t>
      </w:r>
      <w:r w:rsidRPr="00F60115">
        <w:rPr>
          <w:rFonts w:asciiTheme="minorHAnsi" w:hAnsiTheme="minorHAnsi"/>
          <w:i w:val="0"/>
          <w:lang w:val="af-ZA"/>
        </w:rPr>
        <w:t xml:space="preserve"> `</w:t>
      </w:r>
      <w:r w:rsidR="003B039C" w:rsidRPr="00F60115">
        <w:rPr>
          <w:rFonts w:ascii="Sylfaen" w:hAnsi="Sylfaen" w:cs="Sylfaen"/>
          <w:i w:val="0"/>
          <w:lang w:val="af-ZA"/>
        </w:rPr>
        <w:t>Սրբուհի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Ներսիսյան</w:t>
      </w:r>
      <w:r w:rsidRPr="00F60115">
        <w:rPr>
          <w:rFonts w:ascii="Sylfaen" w:hAnsi="Sylfaen" w:cs="Sylfaen"/>
          <w:i w:val="0"/>
          <w:lang w:val="af-ZA"/>
        </w:rPr>
        <w:t>ին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  <w:t xml:space="preserve">     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</w:t>
      </w:r>
      <w:r w:rsidRPr="00F60115">
        <w:rPr>
          <w:rFonts w:ascii="Sylfaen" w:hAnsi="Sylfaen" w:cs="Sylfaen"/>
          <w:i w:val="0"/>
          <w:lang w:val="af-ZA"/>
        </w:rPr>
        <w:t>Հեռախոս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EB20F5">
        <w:rPr>
          <w:rFonts w:asciiTheme="minorHAnsi" w:hAnsiTheme="minorHAnsi"/>
          <w:i w:val="0"/>
          <w:u w:val="single"/>
          <w:lang w:val="af-ZA"/>
        </w:rPr>
        <w:t>099291449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ab/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  </w:t>
      </w:r>
      <w:r w:rsidRPr="00F60115">
        <w:rPr>
          <w:rFonts w:ascii="Sylfaen" w:hAnsi="Sylfaen" w:cs="Sylfaen"/>
          <w:i w:val="0"/>
          <w:lang w:val="af-ZA"/>
        </w:rPr>
        <w:t>Էլ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փոստ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dzorak2015@gmail.com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0"/>
        <w:jc w:val="left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3B039C" w:rsidRPr="00F60115">
        <w:rPr>
          <w:rFonts w:asciiTheme="minorHAnsi" w:hAnsiTheme="minorHAnsi"/>
          <w:i w:val="0"/>
          <w:lang w:val="af-ZA"/>
        </w:rPr>
        <w:t>_&lt;&lt;</w:t>
      </w:r>
      <w:r w:rsidR="003B039C" w:rsidRPr="00F60115">
        <w:rPr>
          <w:rFonts w:ascii="Sylfaen" w:hAnsi="Sylfaen" w:cs="Sylfaen"/>
          <w:i w:val="0"/>
          <w:lang w:val="af-ZA"/>
        </w:rPr>
        <w:t>Ձորակ</w:t>
      </w:r>
      <w:r w:rsidR="003B039C" w:rsidRPr="00F60115">
        <w:rPr>
          <w:rFonts w:asciiTheme="minorHAnsi" w:hAnsiTheme="minorHAnsi"/>
          <w:i w:val="0"/>
          <w:lang w:val="af-ZA"/>
        </w:rPr>
        <w:t xml:space="preserve">&gt; </w:t>
      </w:r>
      <w:r w:rsidR="003B039C" w:rsidRPr="00F60115">
        <w:rPr>
          <w:rFonts w:ascii="Sylfaen" w:hAnsi="Sylfaen" w:cs="Sylfaen"/>
          <w:i w:val="0"/>
          <w:lang w:val="af-ZA"/>
        </w:rPr>
        <w:t>հոգեկան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առողջության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խնդիրներ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ունեցող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անձանց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խնամքի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կենտրոն</w:t>
      </w:r>
      <w:r w:rsidR="003B039C" w:rsidRPr="00F60115">
        <w:rPr>
          <w:rFonts w:asciiTheme="minorHAnsi" w:hAnsiTheme="minorHAnsi"/>
          <w:i w:val="0"/>
          <w:lang w:val="af-ZA"/>
        </w:rPr>
        <w:t xml:space="preserve">&gt;&gt; </w:t>
      </w:r>
      <w:r w:rsidR="003B039C" w:rsidRPr="00F60115">
        <w:rPr>
          <w:rFonts w:ascii="Sylfaen" w:hAnsi="Sylfaen" w:cs="Sylfaen"/>
          <w:i w:val="0"/>
          <w:lang w:val="af-ZA"/>
        </w:rPr>
        <w:t>ՊՈԱԿ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</w:p>
    <w:p w:rsidR="006D3522" w:rsidRPr="00F60115" w:rsidRDefault="006D3522" w:rsidP="006D3522">
      <w:pPr>
        <w:pStyle w:val="BodyTextIndent3"/>
        <w:spacing w:after="240" w:line="240" w:lineRule="auto"/>
        <w:ind w:firstLine="709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left="1404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left="1404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1A3CEB" w:rsidRDefault="001A3CEB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Pr="00F60115" w:rsidRDefault="00F60115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 w:rsidRPr="00F60115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է</w:t>
      </w:r>
    </w:p>
    <w:p w:rsidR="006D3522" w:rsidRPr="00F60115" w:rsidRDefault="00731EC9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 w:rsidRPr="009A78A5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="00C12667">
        <w:rPr>
          <w:rFonts w:ascii="Sylfaen" w:hAnsi="Sylfaen" w:cs="Sylfaen"/>
          <w:sz w:val="22"/>
          <w:szCs w:val="22"/>
          <w:lang w:val="af-ZA"/>
        </w:rPr>
        <w:t xml:space="preserve">    </w:t>
      </w:r>
      <w:r w:rsidRPr="009A78A5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C12667" w:rsidRPr="00C12667">
        <w:rPr>
          <w:rFonts w:ascii="Sylfaen" w:hAnsi="Sylfaen" w:cs="Sylfaen"/>
          <w:b/>
          <w:sz w:val="20"/>
          <w:szCs w:val="20"/>
          <w:lang w:val="hy-AM"/>
        </w:rPr>
        <w:t>ՁՀԱԽՈՒԱԽԿ</w:t>
      </w:r>
      <w:r w:rsidR="00C12667" w:rsidRPr="00C12667">
        <w:rPr>
          <w:rFonts w:asciiTheme="minorHAnsi" w:hAnsiTheme="minorHAnsi"/>
          <w:b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b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b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b/>
          <w:sz w:val="20"/>
          <w:szCs w:val="20"/>
        </w:rPr>
        <w:t>ԿԱ</w:t>
      </w:r>
      <w:r w:rsidR="00C12667" w:rsidRPr="00C12667">
        <w:rPr>
          <w:rFonts w:asciiTheme="minorHAnsi" w:hAnsiTheme="minorHAnsi"/>
          <w:b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b/>
          <w:sz w:val="20"/>
          <w:szCs w:val="20"/>
          <w:lang w:val="af-ZA"/>
        </w:rPr>
        <w:t>20</w:t>
      </w:r>
      <w:r w:rsidR="004D32CB">
        <w:rPr>
          <w:rFonts w:asciiTheme="minorHAnsi" w:hAnsiTheme="minorHAnsi"/>
          <w:b/>
          <w:sz w:val="20"/>
          <w:szCs w:val="20"/>
          <w:lang w:val="af-ZA"/>
        </w:rPr>
        <w:t>/2</w:t>
      </w:r>
      <w:r w:rsidRPr="00731EC9">
        <w:rPr>
          <w:rFonts w:asciiTheme="minorHAnsi" w:hAnsiTheme="minorHAnsi"/>
          <w:sz w:val="22"/>
          <w:szCs w:val="22"/>
          <w:lang w:val="af-ZA"/>
        </w:rPr>
        <w:tab/>
      </w:r>
      <w:r w:rsidR="006D3522" w:rsidRPr="00F60115">
        <w:rPr>
          <w:rFonts w:ascii="Sylfaen" w:hAnsi="Sylfaen" w:cs="Sylfaen"/>
          <w:i/>
          <w:sz w:val="20"/>
          <w:szCs w:val="20"/>
        </w:rPr>
        <w:t>ծածկագրով</w:t>
      </w:r>
      <w:r w:rsidR="006D3522"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Times Armenian"/>
          <w:i/>
          <w:sz w:val="20"/>
          <w:szCs w:val="20"/>
          <w:lang w:val="af-ZA"/>
        </w:rPr>
      </w:pPr>
      <w:proofErr w:type="gramStart"/>
      <w:r w:rsidRPr="00F60115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հարցման</w:t>
      </w:r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հանձնաժողովի</w:t>
      </w: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/>
          <w:i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20   </w:t>
      </w:r>
      <w:r w:rsidRPr="00F60115">
        <w:rPr>
          <w:rFonts w:ascii="Sylfaen" w:hAnsi="Sylfaen" w:cs="Sylfaen"/>
          <w:i/>
          <w:sz w:val="20"/>
          <w:szCs w:val="20"/>
        </w:rPr>
        <w:t>թ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.  </w:t>
      </w:r>
      <w:r w:rsidRPr="00F60115">
        <w:rPr>
          <w:rFonts w:asciiTheme="minorHAnsi" w:hAnsiTheme="minorHAnsi" w:cs="Times Armenian"/>
          <w:i/>
          <w:sz w:val="20"/>
          <w:szCs w:val="20"/>
          <w:u w:val="single"/>
          <w:lang w:val="af-ZA"/>
        </w:rPr>
        <w:t xml:space="preserve">          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>-</w:t>
      </w:r>
      <w:r w:rsidRPr="00F60115">
        <w:rPr>
          <w:rFonts w:ascii="Sylfaen" w:hAnsi="Sylfaen" w:cs="Sylfaen"/>
          <w:i/>
          <w:sz w:val="20"/>
          <w:szCs w:val="20"/>
          <w:lang w:val="af-ZA"/>
        </w:rPr>
        <w:t>ի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Theme="minorHAnsi" w:hAnsiTheme="minorHAnsi" w:cs="Times Armenian"/>
          <w:i/>
          <w:sz w:val="20"/>
          <w:szCs w:val="20"/>
          <w:vertAlign w:val="subscript"/>
          <w:lang w:val="af-ZA"/>
        </w:rPr>
        <w:t xml:space="preserve"> 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N </w:t>
      </w:r>
      <w:r w:rsidRPr="00F60115">
        <w:rPr>
          <w:rFonts w:asciiTheme="minorHAnsi" w:hAnsiTheme="minorHAnsi" w:cs="Times Armenian"/>
          <w:i/>
          <w:sz w:val="20"/>
          <w:szCs w:val="20"/>
          <w:u w:val="single"/>
          <w:lang w:val="af-ZA"/>
        </w:rPr>
        <w:t xml:space="preserve">         </w:t>
      </w:r>
      <w:r w:rsidRPr="00F60115">
        <w:rPr>
          <w:rFonts w:ascii="Sylfaen" w:hAnsi="Sylfaen" w:cs="Sylfaen"/>
          <w:i/>
          <w:sz w:val="20"/>
          <w:szCs w:val="20"/>
        </w:rPr>
        <w:t>որոշմամբ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  <w:r w:rsidRPr="00F60115">
        <w:rPr>
          <w:rFonts w:ascii="Sylfaen" w:hAnsi="Sylfaen" w:cs="Sylfaen"/>
        </w:rPr>
        <w:t>Հ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Ա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Վ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Ե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3B039C" w:rsidP="006D3522">
      <w:pPr>
        <w:pStyle w:val="BodyText"/>
        <w:ind w:right="-7"/>
        <w:jc w:val="center"/>
        <w:rPr>
          <w:rFonts w:asciiTheme="minorHAnsi" w:hAnsiTheme="minorHAnsi"/>
          <w:lang w:val="af-ZA"/>
        </w:rPr>
      </w:pPr>
      <w:r w:rsidRPr="00F60115">
        <w:rPr>
          <w:rFonts w:asciiTheme="minorHAnsi" w:hAnsiTheme="minorHAnsi"/>
          <w:lang w:val="af-ZA"/>
        </w:rPr>
        <w:t>&lt;&lt;</w:t>
      </w:r>
      <w:r w:rsidRPr="00F60115">
        <w:rPr>
          <w:rFonts w:ascii="Sylfaen" w:hAnsi="Sylfaen" w:cs="Sylfaen"/>
          <w:lang w:val="af-ZA"/>
        </w:rPr>
        <w:t>Ձորակ</w:t>
      </w:r>
      <w:r w:rsidRPr="00F60115">
        <w:rPr>
          <w:rFonts w:asciiTheme="minorHAnsi" w:hAnsiTheme="minorHAnsi"/>
          <w:lang w:val="af-ZA"/>
        </w:rPr>
        <w:t xml:space="preserve">&gt;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Theme="minorHAnsi" w:hAnsiTheme="minorHAnsi"/>
          <w:lang w:val="af-ZA"/>
        </w:rPr>
        <w:t>-</w:t>
      </w:r>
      <w:r w:rsidR="006D3522" w:rsidRPr="00F60115">
        <w:rPr>
          <w:rFonts w:ascii="Sylfaen" w:hAnsi="Sylfaen" w:cs="Sylfaen"/>
          <w:lang w:val="af-ZA"/>
        </w:rPr>
        <w:t>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ԿԱՐԻՔՆԵՐԻ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ՀԱՄԱՐ</w:t>
      </w:r>
      <w:r w:rsidR="006D3522" w:rsidRPr="00F60115">
        <w:rPr>
          <w:rFonts w:asciiTheme="minorHAnsi" w:hAnsiTheme="minorHAnsi"/>
          <w:lang w:val="af-ZA"/>
        </w:rPr>
        <w:t xml:space="preserve">` </w:t>
      </w:r>
      <w:r w:rsidR="006D3522" w:rsidRPr="00F60115">
        <w:rPr>
          <w:rFonts w:ascii="Calibri" w:hAnsi="Calibri" w:cs="Calibri"/>
          <w:lang w:val="af-ZA"/>
        </w:rPr>
        <w:t>«</w:t>
      </w:r>
      <w:r w:rsidR="00C12667" w:rsidRPr="00C12667">
        <w:rPr>
          <w:rFonts w:ascii="Sylfaen" w:hAnsi="Sylfaen" w:cs="Sylfaen"/>
          <w:lang w:val="af-ZA"/>
        </w:rPr>
        <w:t>ԿԵՆՑԱՂԱՅԻՆ ՍՊԱՌՄԱՆ ԱՅԼ ԱՊՐԱՆՔՆԵՐ</w:t>
      </w:r>
      <w:r w:rsidR="006D3522" w:rsidRPr="00F60115">
        <w:rPr>
          <w:rFonts w:asciiTheme="minorHAnsi" w:hAnsiTheme="minorHAnsi"/>
          <w:lang w:val="af-ZA"/>
        </w:rPr>
        <w:t xml:space="preserve">» </w:t>
      </w:r>
      <w:r w:rsidR="006D3522" w:rsidRPr="00F60115">
        <w:rPr>
          <w:rFonts w:ascii="Sylfaen" w:hAnsi="Sylfaen" w:cs="Sylfaen"/>
          <w:lang w:val="af-ZA"/>
        </w:rPr>
        <w:t>ՁԵՌՔԲԵՐՄԱՆ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ՆՊԱՏԱԿՈՎ</w:t>
      </w:r>
      <w:r w:rsidR="006D3522" w:rsidRPr="00F60115">
        <w:rPr>
          <w:rFonts w:asciiTheme="minorHAnsi" w:hAnsiTheme="minorHAnsi"/>
          <w:lang w:val="af-ZA"/>
        </w:rPr>
        <w:t xml:space="preserve">  </w:t>
      </w:r>
      <w:r w:rsidR="006D3522" w:rsidRPr="00F60115">
        <w:rPr>
          <w:rFonts w:ascii="Sylfaen" w:hAnsi="Sylfaen" w:cs="Sylfaen"/>
          <w:lang w:val="af-ZA"/>
        </w:rPr>
        <w:t>ՀԱՅՏԱՐԱՐՎԱԾ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ԳՆԱՆՇՄԱՆ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ՀԱՐՑՄԱՆ</w:t>
      </w:r>
      <w:r w:rsidR="006D3522" w:rsidRPr="00F60115">
        <w:rPr>
          <w:rFonts w:asciiTheme="minorHAnsi" w:hAnsiTheme="minorHAnsi"/>
          <w:lang w:val="af-ZA"/>
        </w:rPr>
        <w:t xml:space="preserve"> 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ins w:id="0" w:author="User" w:date="2019-06-02T21:45:00Z"/>
          <w:rFonts w:asciiTheme="minorHAnsi" w:hAnsiTheme="minorHAnsi" w:cs="Sylfaen"/>
          <w:i/>
          <w:sz w:val="22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i/>
          <w:sz w:val="22"/>
          <w:szCs w:val="22"/>
          <w:lang w:val="af-ZA"/>
        </w:rPr>
      </w:pPr>
      <w:r w:rsidRPr="00F60115">
        <w:rPr>
          <w:rFonts w:ascii="Sylfaen" w:hAnsi="Sylfaen" w:cs="Sylfaen"/>
          <w:i/>
          <w:sz w:val="22"/>
          <w:szCs w:val="22"/>
        </w:rPr>
        <w:t>Հարգելի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մասնակից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նախքան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կազմելը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և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ներկայացնելը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խնդրում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ենք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մանրամասնորեն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ուսումնասիրել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սույն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, </w:t>
      </w:r>
      <w:r w:rsidRPr="00F60115">
        <w:rPr>
          <w:rFonts w:ascii="Sylfaen" w:hAnsi="Sylfaen" w:cs="Sylfaen"/>
          <w:i/>
          <w:sz w:val="22"/>
          <w:szCs w:val="22"/>
        </w:rPr>
        <w:t>քանի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որ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հրավերին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չհամապատասխանող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ենթակա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մերժման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2"/>
          <w:szCs w:val="22"/>
          <w:lang w:val="af-ZA"/>
        </w:rPr>
      </w:pPr>
      <w:r w:rsidRPr="00F60115">
        <w:rPr>
          <w:rFonts w:asciiTheme="minorHAnsi" w:hAnsiTheme="minorHAnsi" w:cs="Sylfaen"/>
          <w:b/>
          <w:sz w:val="20"/>
          <w:szCs w:val="22"/>
          <w:lang w:val="af-ZA"/>
        </w:rPr>
        <w:br w:type="page"/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szCs w:val="20"/>
          <w:lang w:val="af-ZA"/>
        </w:rPr>
      </w:pPr>
      <w:r w:rsidRPr="00F60115">
        <w:rPr>
          <w:rFonts w:ascii="Sylfaen" w:hAnsi="Sylfaen" w:cs="Sylfaen"/>
          <w:b/>
          <w:sz w:val="20"/>
          <w:szCs w:val="20"/>
        </w:rPr>
        <w:lastRenderedPageBreak/>
        <w:t>ԲՈՎԱՆԴԱԿՈւԹՅՈւՆ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i/>
          <w:sz w:val="20"/>
          <w:lang w:val="af-ZA"/>
        </w:rPr>
      </w:pPr>
    </w:p>
    <w:p w:rsidR="006D3522" w:rsidRPr="00F60115" w:rsidRDefault="003B039C" w:rsidP="003B039C">
      <w:pPr>
        <w:ind w:firstLine="567"/>
        <w:rPr>
          <w:rFonts w:asciiTheme="minorHAnsi" w:hAnsiTheme="minorHAnsi"/>
          <w:i/>
          <w:sz w:val="20"/>
          <w:lang w:val="af-ZA"/>
        </w:rPr>
      </w:pPr>
      <w:r w:rsidRPr="00F60115">
        <w:rPr>
          <w:rFonts w:asciiTheme="minorHAnsi" w:hAnsiTheme="minorHAnsi" w:cs="Sylfaen"/>
          <w:lang w:val="af-ZA"/>
        </w:rPr>
        <w:t>«</w:t>
      </w:r>
      <w:r w:rsidRPr="00F60115">
        <w:rPr>
          <w:rFonts w:asciiTheme="minorHAnsi" w:hAnsiTheme="minorHAnsi"/>
          <w:lang w:val="af-ZA"/>
        </w:rPr>
        <w:t>&lt;&lt;</w:t>
      </w:r>
      <w:r w:rsidRPr="00F60115">
        <w:rPr>
          <w:rFonts w:ascii="Sylfaen" w:hAnsi="Sylfaen" w:cs="Sylfaen"/>
          <w:lang w:val="af-ZA"/>
        </w:rPr>
        <w:t>Ձորակ</w:t>
      </w:r>
      <w:r w:rsidRPr="00F60115">
        <w:rPr>
          <w:rFonts w:asciiTheme="minorHAnsi" w:hAnsiTheme="minorHAnsi"/>
          <w:lang w:val="af-ZA"/>
        </w:rPr>
        <w:t xml:space="preserve">&gt;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Pr="00F60115">
        <w:rPr>
          <w:rFonts w:asciiTheme="minorHAnsi" w:hAnsiTheme="minorHAnsi" w:cs="Sylfaen"/>
          <w:lang w:val="af-ZA"/>
        </w:rPr>
        <w:t>»</w:t>
      </w:r>
      <w:r w:rsidR="00F776CB" w:rsidRPr="00F60115">
        <w:rPr>
          <w:rFonts w:asciiTheme="minorHAnsi" w:hAnsiTheme="minorHAnsi" w:cs="Sylfaen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ԿԱՐԻՔՆԵՐԻ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ՀԱՄԱՐ</w:t>
      </w:r>
      <w:r w:rsidRPr="00F60115">
        <w:rPr>
          <w:rFonts w:asciiTheme="minorHAnsi" w:hAnsiTheme="minorHAnsi"/>
          <w:sz w:val="20"/>
          <w:lang w:val="af-ZA"/>
        </w:rPr>
        <w:t xml:space="preserve">   </w:t>
      </w:r>
      <w:r w:rsidR="001A3CEB" w:rsidRPr="001A3CEB">
        <w:rPr>
          <w:rFonts w:ascii="Sylfaen" w:hAnsi="Sylfaen" w:cs="Sylfaen"/>
          <w:sz w:val="20"/>
          <w:szCs w:val="20"/>
          <w:lang w:val="af-ZA"/>
        </w:rPr>
        <w:t>ԿԵՆՑԱՂԱՅԻՆ ՍՊԱՌՄԱՆ ԱՅԼ ԱՊՐԱՆՔՆԵՐ</w:t>
      </w:r>
      <w:r w:rsidR="001A3CEB" w:rsidRPr="00F60115">
        <w:rPr>
          <w:rFonts w:ascii="Sylfaen" w:hAnsi="Sylfaen" w:cs="Sylfaen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ՁԵՌՔԲԵՐՄԱՆ</w:t>
      </w:r>
      <w:r w:rsidR="00F776CB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ՆՊԱՏԱԿՈՎ</w:t>
      </w:r>
      <w:r w:rsidR="00F776CB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ՀԱՅՏԱՐԱՐՎԱԾ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ԳՆԱՆՇՄԱՆ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ՀԱՐՑՄԱՆ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ՀՐԱՎԵՐԻ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0"/>
          <w:szCs w:val="22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  <w:szCs w:val="22"/>
        </w:rPr>
        <w:t>ՄԱՍ</w:t>
      </w:r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 xml:space="preserve">  I</w:t>
      </w:r>
      <w:proofErr w:type="gramEnd"/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1. 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բնութագիրը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2.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sz w:val="20"/>
        </w:rPr>
        <w:t>չափանիշները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4.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5.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6. </w:t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հայտերում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7.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</w:rPr>
        <w:t>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արդյունքների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ամփոփումը</w:t>
      </w:r>
      <w:r w:rsidRPr="00F60115">
        <w:rPr>
          <w:rFonts w:asciiTheme="minorHAnsi" w:hAnsiTheme="minorHAnsi" w:cs="Sylfae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8.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կնքումը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9.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10. </w:t>
      </w:r>
      <w:r w:rsidRPr="00F60115">
        <w:rPr>
          <w:rFonts w:ascii="Sylfaen" w:hAnsi="Sylfaen" w:cs="Sylfaen"/>
          <w:sz w:val="20"/>
        </w:rPr>
        <w:t>Ընթացակարգը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չկայացած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հայտարարելը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11.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գործողությունները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ընդունված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որոշումները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բողոքարկելու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</w:rPr>
        <w:t>ՄԱՍ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II</w:t>
      </w:r>
      <w:proofErr w:type="gramEnd"/>
      <w:r w:rsidRPr="00F60115">
        <w:rPr>
          <w:rFonts w:asciiTheme="minorHAnsi" w:hAnsiTheme="minorHAnsi" w:cs="Times Armenian"/>
          <w:b/>
          <w:sz w:val="20"/>
          <w:lang w:val="af-ZA"/>
        </w:rPr>
        <w:t xml:space="preserve">.  </w:t>
      </w:r>
      <w:r w:rsidRPr="00F60115">
        <w:rPr>
          <w:rFonts w:ascii="Sylfaen" w:hAnsi="Sylfaen" w:cs="Sylfaen"/>
          <w:b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ՊԱՏՐԱՍՏԵԼՈՒ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ՀՐԱՀԱՆԳ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1.</w:t>
      </w:r>
      <w:r w:rsidRPr="00F60115">
        <w:rPr>
          <w:rFonts w:asciiTheme="minorHAnsi" w:hAnsiTheme="minorHAnsi"/>
          <w:sz w:val="20"/>
          <w:lang w:val="af-ZA"/>
        </w:rPr>
        <w:tab/>
      </w:r>
      <w:proofErr w:type="gramStart"/>
      <w:r w:rsidRPr="00F60115">
        <w:rPr>
          <w:rFonts w:ascii="Sylfaen" w:hAnsi="Sylfaen" w:cs="Sylfaen"/>
          <w:sz w:val="20"/>
        </w:rPr>
        <w:t>Ընդհանուր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դրույթներ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2.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left="1440" w:hanging="306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3.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Հավելվածներ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1-7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br w:type="page"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         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լրումն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ՁՀԱԽՈՒԱԽԿ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</w:rPr>
        <w:t>ԿԱ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>20</w:t>
      </w:r>
      <w:r w:rsidR="00FA103F">
        <w:rPr>
          <w:rFonts w:asciiTheme="minorHAnsi" w:hAnsiTheme="minorHAnsi"/>
          <w:sz w:val="20"/>
          <w:szCs w:val="20"/>
          <w:lang w:val="af-ZA"/>
        </w:rPr>
        <w:t>/2</w:t>
      </w:r>
      <w:r w:rsidR="00C12667" w:rsidRPr="00F60115">
        <w:rPr>
          <w:rFonts w:asciiTheme="minorHAnsi" w:hAnsiTheme="minorHAnsi"/>
          <w:u w:val="single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ծածկագրով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անցկացվող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ընթացակարգ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1A3CEB" w:rsidRDefault="006D3522" w:rsidP="006D3522">
      <w:pPr>
        <w:ind w:firstLine="567"/>
        <w:jc w:val="both"/>
        <w:rPr>
          <w:rFonts w:ascii="Sylfaen" w:hAnsi="Sylfaen" w:cs="Sylfaen"/>
          <w:sz w:val="20"/>
        </w:rPr>
      </w:pPr>
      <w:proofErr w:type="gramStart"/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կազմվել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օրենսդրության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Times Armenian"/>
          <w:sz w:val="20"/>
          <w:lang w:val="af-ZA"/>
        </w:rPr>
        <w:t>`</w:t>
      </w:r>
      <w:r w:rsidRPr="00F60115">
        <w:rPr>
          <w:rFonts w:asciiTheme="minorHAnsi" w:hAnsiTheme="minorHAnsi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Օրենք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կառավարության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2017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Times Armenian"/>
          <w:sz w:val="20"/>
          <w:lang w:val="af-ZA"/>
        </w:rPr>
        <w:t>.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մայիսի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N 526-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կազմակերպման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ակտերի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նպատակ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1A3CEB">
        <w:rPr>
          <w:rFonts w:ascii="Sylfaen" w:hAnsi="Sylfaen" w:cs="Sylfaen"/>
          <w:sz w:val="20"/>
        </w:rPr>
        <w:t xml:space="preserve"> </w:t>
      </w:r>
      <w:r w:rsidR="00F776CB" w:rsidRPr="001A3CEB">
        <w:rPr>
          <w:rFonts w:ascii="Sylfaen" w:hAnsi="Sylfaen" w:cs="Sylfaen"/>
          <w:sz w:val="20"/>
        </w:rPr>
        <w:t>«&lt;&lt;Ձորակ&gt; հոգեկան առողջության խնդիրներ ունեցող անձանց խնամքի կենտրոն&gt;&gt; ՊՈԱԿ»-</w:t>
      </w:r>
      <w:r w:rsidRPr="00F60115">
        <w:rPr>
          <w:rFonts w:ascii="Sylfaen" w:hAnsi="Sylfaen" w:cs="Sylfaen"/>
          <w:sz w:val="20"/>
        </w:rPr>
        <w:t>ի</w:t>
      </w:r>
      <w:r w:rsidRPr="001A3CEB">
        <w:rPr>
          <w:rFonts w:ascii="Sylfaen" w:hAnsi="Sylfaen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1A3CEB">
        <w:rPr>
          <w:rFonts w:ascii="Sylfaen" w:hAnsi="Sylfaen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պատվիրատու</w:t>
      </w:r>
      <w:r w:rsidRPr="001A3CEB">
        <w:rPr>
          <w:rFonts w:ascii="Sylfaen" w:hAnsi="Sylfaen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</w:rPr>
        <w:t>կողմից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հայտարարված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մասնակցելու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մտադրություն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ունեցող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անձանց</w:t>
      </w:r>
      <w:r w:rsidRPr="001A3CEB">
        <w:rPr>
          <w:rFonts w:ascii="Sylfaen" w:hAnsi="Sylfaen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1A3CEB">
        <w:rPr>
          <w:rFonts w:ascii="Sylfaen" w:hAnsi="Sylfaen" w:cs="Sylfaen"/>
          <w:sz w:val="20"/>
        </w:rPr>
        <w:t xml:space="preserve">`  </w:t>
      </w:r>
      <w:r w:rsidRPr="00F60115">
        <w:rPr>
          <w:rFonts w:ascii="Sylfaen" w:hAnsi="Sylfaen" w:cs="Sylfaen"/>
          <w:sz w:val="20"/>
        </w:rPr>
        <w:t>մասնակից</w:t>
      </w:r>
      <w:r w:rsidRPr="001A3CEB">
        <w:rPr>
          <w:rFonts w:ascii="Sylfaen" w:hAnsi="Sylfaen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</w:rPr>
        <w:t>տեղեկացնելու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պայմանների</w:t>
      </w:r>
      <w:r w:rsidRPr="001A3CEB">
        <w:rPr>
          <w:rFonts w:ascii="Sylfaen" w:hAnsi="Sylfaen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գնման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անցկացման</w:t>
      </w:r>
      <w:r w:rsidRPr="001A3CEB">
        <w:rPr>
          <w:rFonts w:ascii="Sylfaen" w:hAnsi="Sylfaen" w:cs="Sylfaen"/>
          <w:sz w:val="20"/>
        </w:rPr>
        <w:t xml:space="preserve">, ընտրված մասնակցին </w:t>
      </w:r>
      <w:r w:rsidRPr="00F60115">
        <w:rPr>
          <w:rFonts w:ascii="Sylfaen" w:hAnsi="Sylfaen" w:cs="Sylfaen"/>
          <w:sz w:val="20"/>
        </w:rPr>
        <w:t>որոշելու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նրա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պայմանագիր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կնքելու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օժանդակելու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պատրաստելիս</w:t>
      </w:r>
      <w:r w:rsidRPr="001A3CEB">
        <w:rPr>
          <w:rFonts w:ascii="Sylfaen" w:hAnsi="Sylfaen" w:cs="Sylfaen"/>
          <w:sz w:val="20"/>
        </w:rPr>
        <w:t>։</w:t>
      </w:r>
    </w:p>
    <w:p w:rsidR="006D3522" w:rsidRPr="001A3CEB" w:rsidRDefault="006D3522" w:rsidP="006D3522">
      <w:pPr>
        <w:ind w:firstLine="567"/>
        <w:jc w:val="both"/>
        <w:rPr>
          <w:rFonts w:ascii="Sylfaen" w:hAnsi="Sylfaen" w:cs="Sylfaen"/>
          <w:sz w:val="20"/>
        </w:rPr>
      </w:pPr>
      <w:r w:rsidRPr="00F60115">
        <w:rPr>
          <w:rFonts w:ascii="Sylfaen" w:hAnsi="Sylfaen" w:cs="Sylfaen"/>
          <w:sz w:val="20"/>
        </w:rPr>
        <w:t>Հայտեր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ներկայացնել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բոլոր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անձիք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անկախ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նրանց</w:t>
      </w:r>
      <w:r w:rsidRPr="001A3CEB">
        <w:rPr>
          <w:rFonts w:ascii="Sylfaen" w:hAnsi="Sylfaen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օտարերկրյա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կազմակերպություն</w:t>
      </w:r>
      <w:r w:rsidRPr="001A3CEB">
        <w:rPr>
          <w:rFonts w:ascii="Sylfaen" w:hAnsi="Sylfaen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քաղաքացիություն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չունեցող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լինելու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հանգամանքից</w:t>
      </w:r>
      <w:r w:rsidRPr="001A3CEB">
        <w:rPr>
          <w:rFonts w:ascii="Sylfaen" w:hAnsi="Sylfaen" w:cs="Sylfaen"/>
          <w:sz w:val="20"/>
        </w:rPr>
        <w:t>։</w:t>
      </w:r>
    </w:p>
    <w:p w:rsidR="006D3522" w:rsidRPr="001A3CEB" w:rsidRDefault="006D3522" w:rsidP="006D3522">
      <w:pPr>
        <w:ind w:firstLine="567"/>
        <w:jc w:val="both"/>
        <w:rPr>
          <w:rFonts w:ascii="Sylfaen" w:hAnsi="Sylfaen" w:cs="Sylfaen"/>
          <w:sz w:val="20"/>
        </w:rPr>
      </w:pPr>
      <w:r w:rsidRPr="00F60115">
        <w:rPr>
          <w:rFonts w:ascii="Sylfaen" w:hAnsi="Sylfaen" w:cs="Sylfaen"/>
          <w:sz w:val="20"/>
        </w:rPr>
        <w:t>Սույն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հարաբերությունների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նկատմամբ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կիրառվում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1A3CEB">
        <w:rPr>
          <w:rFonts w:ascii="Sylfaen" w:hAnsi="Sylfaen" w:cs="Sylfaen"/>
          <w:sz w:val="20"/>
        </w:rPr>
        <w:t xml:space="preserve">։ </w:t>
      </w:r>
      <w:r w:rsidRPr="00F60115">
        <w:rPr>
          <w:rFonts w:ascii="Sylfaen" w:hAnsi="Sylfaen" w:cs="Sylfaen"/>
          <w:sz w:val="20"/>
        </w:rPr>
        <w:t>Սույն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վեճերը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ենթակա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քննության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1A3CEB">
        <w:rPr>
          <w:rFonts w:ascii="Sylfaen" w:hAnsi="Sylfaen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դատարաններում</w:t>
      </w:r>
      <w:r w:rsidRPr="001A3CEB">
        <w:rPr>
          <w:rFonts w:ascii="Sylfaen" w:hAnsi="Sylfaen" w:cs="Sylfaen"/>
          <w:sz w:val="20"/>
        </w:rPr>
        <w:t xml:space="preserve">։ </w:t>
      </w:r>
    </w:p>
    <w:p w:rsidR="006D3522" w:rsidRPr="00F60115" w:rsidRDefault="006D3522" w:rsidP="00F776CB">
      <w:pPr>
        <w:pStyle w:val="BodyTextIndent2"/>
        <w:spacing w:line="240" w:lineRule="auto"/>
        <w:ind w:firstLine="567"/>
        <w:rPr>
          <w:rFonts w:asciiTheme="minorHAnsi" w:hAnsiTheme="minorHAnsi"/>
          <w:szCs w:val="22"/>
        </w:rPr>
      </w:pPr>
      <w:r w:rsidRPr="00F60115">
        <w:rPr>
          <w:rFonts w:ascii="Sylfaen" w:hAnsi="Sylfaen" w:cs="Sylfaen"/>
        </w:rPr>
        <w:t>Գնահատող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քարտուղարի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հասցեն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` </w:t>
      </w:r>
      <w:r w:rsidR="00F776CB" w:rsidRPr="00F60115">
        <w:rPr>
          <w:rFonts w:asciiTheme="minorHAnsi" w:hAnsiTheme="minorHAnsi"/>
          <w:u w:val="single"/>
        </w:rPr>
        <w:t>dzorak2015@gmail.com</w:t>
      </w:r>
      <w:r w:rsidR="00F776CB" w:rsidRPr="00F60115">
        <w:rPr>
          <w:rFonts w:asciiTheme="minorHAnsi" w:hAnsiTheme="minorHAnsi"/>
          <w:sz w:val="16"/>
          <w:szCs w:val="16"/>
        </w:rPr>
        <w:t xml:space="preserve"> </w:t>
      </w:r>
      <w:r w:rsidRPr="00F60115">
        <w:rPr>
          <w:rFonts w:asciiTheme="minorHAnsi" w:hAnsiTheme="minorHAnsi"/>
          <w:sz w:val="16"/>
          <w:szCs w:val="16"/>
        </w:rPr>
        <w:br w:type="page"/>
      </w:r>
      <w:r w:rsidRPr="00F60115">
        <w:rPr>
          <w:rFonts w:ascii="Sylfaen" w:hAnsi="Sylfaen" w:cs="Sylfaen"/>
          <w:szCs w:val="22"/>
        </w:rPr>
        <w:lastRenderedPageBreak/>
        <w:t>ՄԱՍ</w:t>
      </w:r>
      <w:r w:rsidRPr="00F60115">
        <w:rPr>
          <w:rFonts w:asciiTheme="minorHAnsi" w:hAnsiTheme="minorHAnsi" w:cs="Times Armenian"/>
          <w:szCs w:val="22"/>
        </w:rPr>
        <w:t xml:space="preserve">  I</w:t>
      </w:r>
    </w:p>
    <w:p w:rsidR="006D3522" w:rsidRPr="00F60115" w:rsidRDefault="006D3522" w:rsidP="006D3522">
      <w:pPr>
        <w:pStyle w:val="Heading3"/>
        <w:ind w:firstLine="567"/>
        <w:rPr>
          <w:rFonts w:asciiTheme="minorHAnsi" w:hAnsiTheme="minorHAnsi"/>
          <w:sz w:val="24"/>
          <w:szCs w:val="22"/>
          <w:lang w:val="af-ZA"/>
        </w:rPr>
      </w:pPr>
    </w:p>
    <w:p w:rsidR="006D3522" w:rsidRPr="00F60115" w:rsidRDefault="006D3522" w:rsidP="006D3522">
      <w:pPr>
        <w:numPr>
          <w:ilvl w:val="0"/>
          <w:numId w:val="3"/>
        </w:numPr>
        <w:jc w:val="center"/>
        <w:rPr>
          <w:rFonts w:asciiTheme="minorHAnsi" w:hAnsiTheme="minorHAnsi" w:cs="Sylfaen"/>
          <w:b/>
          <w:sz w:val="20"/>
        </w:rPr>
      </w:pPr>
      <w:r w:rsidRPr="00F60115">
        <w:rPr>
          <w:rFonts w:ascii="Sylfaen" w:hAnsi="Sylfaen" w:cs="Sylfaen"/>
          <w:b/>
          <w:sz w:val="20"/>
        </w:rPr>
        <w:t>ԳՆՄԱՆ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ԱՌԱՐԿԱՅԻ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ԲՆՈՒԹԱԳԻՐԸ</w:t>
      </w:r>
    </w:p>
    <w:p w:rsidR="006D3522" w:rsidRPr="00F60115" w:rsidRDefault="006D3522" w:rsidP="006D3522">
      <w:pPr>
        <w:ind w:left="360"/>
        <w:jc w:val="center"/>
        <w:rPr>
          <w:rFonts w:asciiTheme="minorHAnsi" w:hAnsiTheme="minorHAnsi" w:cs="Sylfaen"/>
          <w:b/>
          <w:sz w:val="20"/>
        </w:rPr>
      </w:pPr>
    </w:p>
    <w:p w:rsidR="006D3522" w:rsidRPr="00F60115" w:rsidRDefault="006D3522" w:rsidP="006D3522">
      <w:pPr>
        <w:pStyle w:val="Heading3"/>
        <w:ind w:firstLine="567"/>
        <w:jc w:val="both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 w:cs="Sylfaen"/>
          <w:i w:val="0"/>
        </w:rPr>
        <w:t xml:space="preserve">1.1 </w:t>
      </w:r>
      <w:r w:rsidRPr="00F60115">
        <w:rPr>
          <w:rFonts w:ascii="Sylfaen" w:hAnsi="Sylfaen" w:cs="Sylfaen"/>
          <w:i w:val="0"/>
        </w:rPr>
        <w:t>Գնման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առարկա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է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i w:val="0"/>
        </w:rPr>
        <w:t>հանդիսանում</w:t>
      </w:r>
      <w:r w:rsidR="001A3CEB">
        <w:rPr>
          <w:rFonts w:asciiTheme="minorHAnsi" w:hAnsiTheme="minorHAnsi" w:cs="Sylfaen"/>
          <w:i w:val="0"/>
          <w:lang w:val="af-ZA"/>
        </w:rPr>
        <w:t xml:space="preserve">  </w:t>
      </w:r>
      <w:r w:rsidR="00AF4775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proofErr w:type="gramEnd"/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&lt;&lt;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Ձորակ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&gt;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հոգեկան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առողջության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խնդիրներ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ունեցող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անձանց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խնամքի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կենտրոն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&gt;&gt;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ՊՈԱԿ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-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ի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կարիքների</w:t>
      </w:r>
      <w:r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համար</w:t>
      </w:r>
      <w:r w:rsidRPr="00F60115">
        <w:rPr>
          <w:rFonts w:asciiTheme="minorHAnsi" w:hAnsiTheme="minorHAnsi" w:cs="Times Armenian"/>
          <w:i w:val="0"/>
          <w:lang w:val="af-ZA"/>
        </w:rPr>
        <w:t xml:space="preserve">` </w:t>
      </w:r>
      <w:r w:rsidRPr="00F60115">
        <w:rPr>
          <w:rFonts w:asciiTheme="minorHAnsi" w:hAnsiTheme="minorHAnsi"/>
          <w:i w:val="0"/>
          <w:lang w:val="af-ZA"/>
        </w:rPr>
        <w:t>«</w:t>
      </w:r>
      <w:r w:rsidR="00C12667" w:rsidRPr="00C12667">
        <w:rPr>
          <w:rFonts w:ascii="Sylfaen" w:hAnsi="Sylfaen" w:cs="Sylfaen"/>
          <w:i w:val="0"/>
          <w:sz w:val="28"/>
          <w:szCs w:val="28"/>
          <w:vertAlign w:val="subscript"/>
        </w:rPr>
        <w:t>ԿԵՆՑԱՂԱՅԻՆ ՍՊԱՌՄԱՆ ԱՅԼ ԱՊՐԱՆՔՆԵՐ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ձեռքբերումը</w:t>
      </w:r>
      <w:r w:rsidRPr="00F60115">
        <w:rPr>
          <w:rFonts w:asciiTheme="minorHAnsi" w:hAnsiTheme="minorHAnsi"/>
          <w:i w:val="0"/>
        </w:rPr>
        <w:t xml:space="preserve"> (</w:t>
      </w:r>
      <w:r w:rsidRPr="00F60115">
        <w:rPr>
          <w:rFonts w:ascii="Sylfaen" w:hAnsi="Sylfaen" w:cs="Sylfaen"/>
          <w:i w:val="0"/>
        </w:rPr>
        <w:t>այսուհետ</w:t>
      </w:r>
      <w:r w:rsidRPr="00F60115">
        <w:rPr>
          <w:rFonts w:asciiTheme="minorHAnsi" w:hAnsiTheme="minorHAnsi"/>
          <w:i w:val="0"/>
        </w:rPr>
        <w:t xml:space="preserve">` </w:t>
      </w:r>
      <w:r w:rsidRPr="00F60115">
        <w:rPr>
          <w:rFonts w:ascii="Sylfaen" w:hAnsi="Sylfaen" w:cs="Sylfaen"/>
          <w:i w:val="0"/>
        </w:rPr>
        <w:t>նաև</w:t>
      </w:r>
      <w:r w:rsidRPr="00F60115">
        <w:rPr>
          <w:rFonts w:asciiTheme="minorHAnsi" w:hAnsiTheme="minorHAnsi"/>
          <w:i w:val="0"/>
        </w:rPr>
        <w:t xml:space="preserve"> </w:t>
      </w:r>
      <w:r w:rsidRPr="00F60115">
        <w:rPr>
          <w:rFonts w:ascii="Sylfaen" w:hAnsi="Sylfaen" w:cs="Sylfaen"/>
          <w:i w:val="0"/>
        </w:rPr>
        <w:t>ապրանք</w:t>
      </w:r>
      <w:r w:rsidRPr="00F60115">
        <w:rPr>
          <w:rFonts w:asciiTheme="minorHAnsi" w:hAnsiTheme="minorHAnsi"/>
          <w:i w:val="0"/>
        </w:rPr>
        <w:t>)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</w:rPr>
        <w:t>որոնք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խմբավորված</w:t>
      </w:r>
      <w:r w:rsidRPr="00F60115">
        <w:rPr>
          <w:rFonts w:asciiTheme="minorHAnsi" w:hAnsiTheme="minorHAnsi"/>
          <w:i w:val="0"/>
          <w:lang w:val="af-ZA"/>
        </w:rPr>
        <w:t xml:space="preserve">  </w:t>
      </w:r>
      <w:r w:rsidRPr="00F60115">
        <w:rPr>
          <w:rFonts w:ascii="Sylfaen" w:hAnsi="Sylfaen" w:cs="Sylfaen"/>
          <w:i w:val="0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sz w:val="28"/>
          <w:szCs w:val="28"/>
          <w:lang w:val="af-ZA"/>
        </w:rPr>
        <w:t>«</w:t>
      </w:r>
      <w:r w:rsidR="004D32CB">
        <w:rPr>
          <w:rFonts w:asciiTheme="minorHAnsi" w:hAnsiTheme="minorHAnsi"/>
          <w:i w:val="0"/>
          <w:sz w:val="28"/>
          <w:szCs w:val="28"/>
          <w:vertAlign w:val="subscript"/>
        </w:rPr>
        <w:t>28</w:t>
      </w:r>
      <w:r w:rsidRPr="00F60115">
        <w:rPr>
          <w:rFonts w:asciiTheme="minorHAnsi" w:hAnsiTheme="minorHAnsi"/>
          <w:i w:val="0"/>
          <w:sz w:val="28"/>
          <w:szCs w:val="28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չափաբաժին</w:t>
      </w:r>
      <w:r w:rsidR="003A590B">
        <w:rPr>
          <w:rFonts w:ascii="Sylfaen" w:hAnsi="Sylfaen" w:cs="Sylfaen"/>
          <w:i w:val="0"/>
        </w:rPr>
        <w:t>ն</w:t>
      </w:r>
      <w:r w:rsidRPr="00F60115">
        <w:rPr>
          <w:rFonts w:ascii="Sylfaen" w:hAnsi="Sylfaen" w:cs="Sylfaen"/>
          <w:i w:val="0"/>
        </w:rPr>
        <w:t>երում</w:t>
      </w:r>
      <w:r w:rsidRPr="00F60115">
        <w:rPr>
          <w:rFonts w:asciiTheme="minorHAnsi" w:hAnsiTheme="minorHAnsi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6D3522" w:rsidRPr="00F60115" w:rsidTr="00C80DE9">
        <w:tc>
          <w:tcPr>
            <w:tcW w:w="153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F6011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Ձեռքի հարիչ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Կարտոֆիլ մաքրող մեքենայի սկավառակ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Փիալա` պլաստմասե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Փայտե գդալների հավաքածու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Ափսե ներժից ճաշի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Քիվի  ամրակներ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սոսնձի ատրճանակ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ձողիկներ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Կավագործության գործիք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Կավ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Պլաստիլին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Փազլ փայտյա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Մոզաիկա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Հելյուն՝միջին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Մեծ փազլներ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Փոքր ռետինե օղակ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Շաշկի</w:t>
            </w:r>
            <w:r w:rsidR="004D32CB">
              <w:rPr>
                <w:rFonts w:ascii="GHEA Grapalat" w:hAnsi="GHEA Grapalat" w:cs="Calibri"/>
                <w:color w:val="000000"/>
                <w:sz w:val="22"/>
                <w:szCs w:val="22"/>
              </w:rPr>
              <w:t>-Շախմատ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Գնդակ փոքր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հաշվիչ ձողիկներ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Խորանարդիկներ գունավոր փայտից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Լամպ էկոնոմ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Էլ լամպ լյումինեսցետային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Էմուլսիա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Tonner փոշի HP VNC 3B31600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Tonner փոշի HP VNC 3B31130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Քարթրիջ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Ջրաներկ</w:t>
            </w:r>
          </w:p>
        </w:tc>
      </w:tr>
      <w:tr w:rsidR="00C12667" w:rsidRPr="00F60115" w:rsidTr="000F6361">
        <w:tc>
          <w:tcPr>
            <w:tcW w:w="1530" w:type="dxa"/>
            <w:vAlign w:val="center"/>
          </w:tcPr>
          <w:p w:rsidR="00C12667" w:rsidRPr="00F60115" w:rsidRDefault="00C12667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C12667" w:rsidRDefault="00C1266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Սոսինձ  </w:t>
            </w:r>
          </w:p>
        </w:tc>
      </w:tr>
    </w:tbl>
    <w:p w:rsidR="006D3522" w:rsidRPr="0081790F" w:rsidRDefault="0081790F" w:rsidP="006D3522">
      <w:pPr>
        <w:pStyle w:val="BodyTextIndent2"/>
        <w:spacing w:line="276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Վերը նշված ապրանքնրի 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մատակարարման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պահին</w:t>
      </w:r>
      <w:r w:rsidRPr="00F60115">
        <w:rPr>
          <w:rFonts w:asciiTheme="minorHAnsi" w:hAnsiTheme="minorHAnsi"/>
        </w:rPr>
        <w:t xml:space="preserve"> </w:t>
      </w:r>
      <w:r>
        <w:rPr>
          <w:rFonts w:ascii="Sylfaen" w:hAnsi="Sylfaen"/>
        </w:rPr>
        <w:t xml:space="preserve">ապրանքի պահպանման </w:t>
      </w:r>
      <w:r w:rsidRPr="00F60115">
        <w:rPr>
          <w:rFonts w:ascii="Sylfaen" w:hAnsi="Sylfaen" w:cs="Sylfaen"/>
        </w:rPr>
        <w:t>մնացորդային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ժամկետը</w:t>
      </w:r>
      <w:r w:rsidRPr="00F601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="Sylfaen" w:hAnsi="Sylfaen"/>
        </w:rPr>
        <w:t xml:space="preserve">պետք է լինի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պակաս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</w:t>
      </w:r>
      <w:r w:rsidRPr="00F601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60%: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Ապրանքի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բնութագրերը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մասնագիրը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տվյալները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այլ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գնային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ամբողջական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համարժեք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նկարագրությունը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կազմում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անբաժանելի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որի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նախագիծը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N 4 </w:t>
      </w:r>
      <w:r w:rsidRPr="00F60115">
        <w:rPr>
          <w:rFonts w:ascii="Sylfaen" w:hAnsi="Sylfaen" w:cs="Sylfaen"/>
        </w:rPr>
        <w:t>հավելվածում։</w:t>
      </w:r>
    </w:p>
    <w:p w:rsidR="006D3522" w:rsidRPr="00F60115" w:rsidRDefault="006D3522" w:rsidP="006D3522">
      <w:pPr>
        <w:pStyle w:val="BodyTextIndent"/>
        <w:ind w:firstLine="567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es-ES"/>
        </w:rPr>
        <w:lastRenderedPageBreak/>
        <w:t>Սույն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հրավերով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նախատեսված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ապրանքների</w:t>
      </w:r>
      <w:r w:rsidRPr="00F60115">
        <w:rPr>
          <w:rFonts w:asciiTheme="minorHAnsi" w:hAnsiTheme="minorHAnsi" w:cs="Times Armenian"/>
          <w:i w:val="0"/>
          <w:lang w:val="es-ES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մատակարարման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համար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պահանջվում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են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պահպանել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ՀՀ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կառավարության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 w:rsidRPr="0081790F">
        <w:rPr>
          <w:rFonts w:asciiTheme="minorHAnsi" w:hAnsiTheme="minorHAnsi" w:cs="Sylfaen"/>
          <w:i w:val="0"/>
          <w:sz w:val="22"/>
          <w:szCs w:val="22"/>
          <w:lang w:val="af-ZA"/>
        </w:rPr>
        <w:t>«</w:t>
      </w:r>
      <w:r w:rsidR="0081790F" w:rsidRPr="0081790F">
        <w:rPr>
          <w:rFonts w:ascii="Sylfaen" w:hAnsi="Sylfaen" w:cs="Sylfaen"/>
          <w:i w:val="0"/>
          <w:sz w:val="22"/>
          <w:szCs w:val="22"/>
          <w:vertAlign w:val="subscript"/>
          <w:lang w:val="es-ES"/>
        </w:rPr>
        <w:t>ԴԵՂԵՐԻ ՄԱՍԻՆ</w:t>
      </w:r>
      <w:r w:rsidR="0081790F" w:rsidRPr="0081790F">
        <w:rPr>
          <w:rFonts w:asciiTheme="minorHAnsi" w:hAnsiTheme="minorHAnsi" w:cs="Sylfaen"/>
          <w:i w:val="0"/>
          <w:sz w:val="22"/>
          <w:szCs w:val="22"/>
          <w:lang w:val="af-ZA"/>
        </w:rPr>
        <w:t>»</w:t>
      </w:r>
      <w:r w:rsidR="0081790F"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="0081790F"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ՀՀ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օրենքի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կիրառումը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D3522" w:rsidRPr="009A78A5" w:rsidTr="00C80DE9">
        <w:tc>
          <w:tcPr>
            <w:tcW w:w="1611" w:type="dxa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szCs w:val="14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F60115">
              <w:rPr>
                <w:rFonts w:asciiTheme="minorHAnsi" w:hAnsiTheme="minorHAnsi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D3522" w:rsidRPr="00F60115" w:rsidTr="00C80DE9">
        <w:tc>
          <w:tcPr>
            <w:tcW w:w="1611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2</w:t>
            </w:r>
          </w:p>
        </w:tc>
      </w:tr>
    </w:tbl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pStyle w:val="BodyTextIndent2"/>
        <w:numPr>
          <w:ilvl w:val="1"/>
          <w:numId w:val="3"/>
        </w:numPr>
        <w:spacing w:line="240" w:lineRule="auto"/>
        <w:rPr>
          <w:rFonts w:asciiTheme="minorHAnsi" w:hAnsiTheme="minorHAnsi"/>
        </w:rPr>
      </w:pP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ընթացակարգի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շրջանակում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առաջարկության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հիման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վրա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կհատկացվի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</w:t>
      </w:r>
      <w:r w:rsidRPr="00F60115">
        <w:rPr>
          <w:rFonts w:asciiTheme="minorHAnsi" w:hAnsiTheme="minorHAnsi"/>
        </w:rPr>
        <w:t xml:space="preserve">` </w:t>
      </w:r>
      <w:r w:rsidRPr="00F60115">
        <w:rPr>
          <w:rFonts w:ascii="Sylfaen" w:hAnsi="Sylfaen" w:cs="Sylfaen"/>
        </w:rPr>
        <w:t>ներքոհիշյալ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ժամկետներում</w:t>
      </w:r>
      <w:r w:rsidRPr="00F60115">
        <w:rPr>
          <w:rFonts w:asciiTheme="minorHAnsi" w:hAnsiTheme="minorHAnsi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left="1065" w:firstLine="0"/>
        <w:rPr>
          <w:rFonts w:asciiTheme="minorHAnsi" w:hAnsiTheme="minorHAnsi"/>
        </w:rPr>
      </w:pPr>
    </w:p>
    <w:tbl>
      <w:tblPr>
        <w:tblW w:w="0" w:type="auto"/>
        <w:jc w:val="center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6D3522" w:rsidRPr="00F60115" w:rsidTr="00C80DE9">
        <w:trPr>
          <w:jc w:val="center"/>
        </w:trPr>
        <w:tc>
          <w:tcPr>
            <w:tcW w:w="6356" w:type="dxa"/>
            <w:gridSpan w:val="2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Կանխավճարի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հատկացման</w:t>
            </w:r>
          </w:p>
        </w:tc>
      </w:tr>
      <w:tr w:rsidR="006D3522" w:rsidRPr="00F60115" w:rsidTr="00C80DE9">
        <w:trPr>
          <w:jc w:val="center"/>
        </w:trPr>
        <w:tc>
          <w:tcPr>
            <w:tcW w:w="2580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առավելագույն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չափը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ՀՀ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դրամ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3776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ժամկետը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ամիսը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տարեթիվը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</w:tr>
    </w:tbl>
    <w:p w:rsidR="006D3522" w:rsidRPr="00F60115" w:rsidRDefault="006D3522" w:rsidP="006D3522">
      <w:pPr>
        <w:spacing w:line="360" w:lineRule="auto"/>
        <w:ind w:firstLine="375"/>
        <w:jc w:val="both"/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Ընդ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որում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հատկացումը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կտրամադրվի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1-</w:t>
      </w:r>
      <w:r w:rsidRPr="00F60115">
        <w:rPr>
          <w:rFonts w:ascii="Sylfaen" w:hAnsi="Sylfaen" w:cs="Sylfaen"/>
        </w:rPr>
        <w:t>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մասի</w:t>
      </w:r>
      <w:r w:rsidRPr="00F60115">
        <w:rPr>
          <w:rFonts w:asciiTheme="minorHAnsi" w:hAnsiTheme="minorHAnsi"/>
        </w:rPr>
        <w:t xml:space="preserve"> 9.3 </w:t>
      </w:r>
      <w:r w:rsidRPr="00F60115">
        <w:rPr>
          <w:rFonts w:ascii="Sylfaen" w:hAnsi="Sylfaen" w:cs="Sylfaen"/>
        </w:rPr>
        <w:t>կետով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պայմաններով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իսկ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մարումը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կիրականացվի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/>
        </w:rPr>
        <w:t xml:space="preserve">:  </w:t>
      </w: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2.  </w:t>
      </w:r>
      <w:r w:rsidRPr="00F60115">
        <w:rPr>
          <w:rFonts w:ascii="Sylfaen" w:hAnsi="Sylfaen" w:cs="Sylfaen"/>
          <w:b/>
          <w:sz w:val="20"/>
        </w:rPr>
        <w:t>ՄԱՍՆԱԿՑԻ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ՄԱՍՆԱԿՑՈՒԹՅԱՆ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ԻՐԱՎՈՒՆՔԻ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ՊԱՀԱՆՋՆԵՐԸ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ՈՐԱԿԱՎՈՐՄԱՆ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ՉԱՓԱՆԻՇՆԵՐԸ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ԴՐԱՆՑ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ՆԱՀԱՏՄԱՆ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es-ES"/>
        </w:rPr>
      </w:pPr>
      <w:r w:rsidRPr="00F60115">
        <w:rPr>
          <w:rFonts w:asciiTheme="minorHAnsi" w:hAnsiTheme="minorHAnsi" w:cs="Arial Armenia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es-ES"/>
        </w:rPr>
        <w:t>ընթացակարգին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իրավունք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չունեն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անձինք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ճանաչվել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սնանկ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վերահսկվող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եկամուտների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գծով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գնային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բայց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Հանրապետության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դրամը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գերազանցող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ժամկետանց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պարտավորություններ</w:t>
      </w:r>
      <w:r w:rsidRPr="00F60115">
        <w:rPr>
          <w:rFonts w:asciiTheme="minorHAnsi" w:hAnsiTheme="minorHAnsi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գործադիր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ներկայացուցիչը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երեք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տարիների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դատապարտված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եղել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ահաբեկչության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ֆինանսավորման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երեխայի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շահագործման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մարդկային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թրաֆիքինգ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հանցավոր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համագործակցություն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ստեղծելու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կաշառքի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միջնորդության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գործունեության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ուղղված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/>
          <w:sz w:val="20"/>
          <w:szCs w:val="20"/>
          <w:lang w:val="es-ES"/>
        </w:rPr>
        <w:t>,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դատվածությունը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>4)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առկա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անբողոքարկելի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ակտ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ոլորտում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հակամրցակցային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գերիշխող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դիրքի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չարաշահման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5)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Եվրասիական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միությանն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անդամակցող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երկրների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օրենսդրության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հրապարակված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6)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կետի</w:t>
      </w:r>
      <w:r w:rsidRPr="00F60115">
        <w:rPr>
          <w:rFonts w:asciiTheme="minorHAnsi" w:hAnsiTheme="minorHAnsi" w:cs="Sylfaen"/>
          <w:sz w:val="20"/>
          <w:lang w:val="es-ES"/>
        </w:rPr>
        <w:t xml:space="preserve"> 5-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6-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ենթակետերով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ցուցակներում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օրվանից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հետո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նրա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տվյալ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մերժման</w:t>
      </w:r>
      <w:r w:rsidRPr="00F60115">
        <w:rPr>
          <w:rFonts w:asciiTheme="minorHAnsi" w:hAnsiTheme="minorHAnsi" w:cs="Sylfaen"/>
          <w:sz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lang w:val="es-ES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lang w:val="es-ES"/>
        </w:rPr>
        <w:t xml:space="preserve"> 2-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</w:t>
      </w:r>
      <w:r w:rsidRPr="00F60115">
        <w:rPr>
          <w:rFonts w:asciiTheme="minorHAnsi" w:hAnsiTheme="minorHAnsi" w:cs="Arial"/>
          <w:sz w:val="20"/>
          <w:lang w:val="es-ES"/>
        </w:rPr>
        <w:t xml:space="preserve"> 2.2 </w:t>
      </w:r>
      <w:r w:rsidRPr="00F60115">
        <w:rPr>
          <w:rFonts w:ascii="Sylfaen" w:hAnsi="Sylfaen" w:cs="Sylfaen"/>
          <w:sz w:val="20"/>
          <w:lang w:val="es-ES"/>
        </w:rPr>
        <w:t>կետով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գրավոր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հայտարարություն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կետով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փաստաթղթեր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հիմնավորումներ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չեն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պահանջվել</w:t>
      </w:r>
      <w:r w:rsidRPr="00F60115">
        <w:rPr>
          <w:rFonts w:asciiTheme="minorHAnsi" w:hAnsiTheme="minorHAnsi" w:cs="Sylfaen"/>
          <w:sz w:val="20"/>
          <w:lang w:val="es-ES"/>
        </w:rPr>
        <w:t>: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իսկությունը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գնահատող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 w:cs="Tahoma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ahoma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հանձնաժողով</w:t>
      </w:r>
      <w:r w:rsidRPr="00F60115">
        <w:rPr>
          <w:rFonts w:asciiTheme="minorHAnsi" w:hAnsiTheme="minorHAnsi" w:cs="Tahoma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գնահատում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պայմաններով</w:t>
      </w:r>
      <w:r w:rsidRPr="00F60115">
        <w:rPr>
          <w:rFonts w:asciiTheme="minorHAnsi" w:hAnsiTheme="minorHAnsi" w:cs="Tahoma"/>
          <w:sz w:val="20"/>
          <w:lang w:val="es-ES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Tahoma"/>
          <w:sz w:val="20"/>
          <w:szCs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  <w:szCs w:val="20"/>
        </w:rPr>
        <w:t>Արգելվում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փոխկապակցված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պատկանող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բաժնեմաս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փայաբաժին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միաժամանակյա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պետության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համայնքների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</w:rPr>
        <w:t>Կարգի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119-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>1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lastRenderedPageBreak/>
        <w:t xml:space="preserve">2)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չունեցող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284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2.4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es-ES"/>
        </w:rPr>
        <w:t>1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2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3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="Tahoma" w:hAnsi="Tahoma" w:cs="Tahoma"/>
          <w:sz w:val="20"/>
          <w:lang w:val="hy-AM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hy-AM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1)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 Armenian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նմանատիպ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իմաստով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մանատիպ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Theme="minorHAnsi" w:hAnsiTheme="minorHAnsi" w:cs="Arial Armenian"/>
          <w:sz w:val="20"/>
          <w:szCs w:val="20"/>
          <w:u w:val="single"/>
          <w:lang w:val="hy-AM" w:eastAsia="ru-RU"/>
        </w:rPr>
        <w:t xml:space="preserve">                               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լինելը</w:t>
      </w:r>
      <w:r w:rsidRPr="00F60115">
        <w:rPr>
          <w:rFonts w:ascii="Tahoma" w:hAnsi="Tahoma" w:cs="Tahoma"/>
          <w:sz w:val="20"/>
          <w:szCs w:val="20"/>
          <w:lang w:val="hy-AM" w:eastAsia="ru-RU"/>
        </w:rPr>
        <w:t>։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ahoma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Tahoma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 xml:space="preserve">&gt;&gt;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3)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Del="006A0D8B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pt-BR" w:eastAsia="en-US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Arial Armenian"/>
          <w:sz w:val="20"/>
          <w:lang w:val="hy-AM"/>
        </w:rPr>
        <w:t>.</w:t>
      </w:r>
      <w:r w:rsidRPr="00F60115" w:rsidDel="006A0D8B">
        <w:rPr>
          <w:rFonts w:asciiTheme="minorHAnsi" w:hAnsiTheme="minorHAnsi" w:cs="Sylfaen"/>
          <w:sz w:val="20"/>
          <w:szCs w:val="24"/>
          <w:lang w:val="pt-BR" w:eastAsia="en-U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pt-BR"/>
        </w:rPr>
        <w:lastRenderedPageBreak/>
        <w:t xml:space="preserve">4)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չափանիշը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սահմանվում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szCs w:val="20"/>
          <w:lang w:val="hy-AM" w:eastAsia="ru-RU"/>
        </w:rPr>
      </w:pPr>
      <w:r w:rsidRPr="00F60115">
        <w:rPr>
          <w:rFonts w:ascii="Sylfaen" w:hAnsi="Sylfaen" w:cs="Sylfaen"/>
          <w:sz w:val="20"/>
          <w:szCs w:val="20"/>
          <w:lang w:val="hy-AM" w:eastAsia="x-none"/>
        </w:rPr>
        <w:t>ա</w:t>
      </w:r>
      <w:r w:rsidRPr="00F60115">
        <w:rPr>
          <w:rFonts w:asciiTheme="minorHAnsi" w:hAnsiTheme="minorHAnsi" w:cs="Arial Armenian"/>
          <w:sz w:val="20"/>
          <w:szCs w:val="20"/>
          <w:lang w:val="hy-AM" w:eastAsia="x-none"/>
        </w:rPr>
        <w:t>.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հաստատված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կնքվելիք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bookmarkStart w:id="1" w:name="_Hlk9261498"/>
      <w:r w:rsidRPr="00F60115">
        <w:rPr>
          <w:rFonts w:ascii="Sylfaen" w:hAnsi="Sylfaen" w:cs="Sylfaen"/>
          <w:sz w:val="20"/>
          <w:szCs w:val="20"/>
          <w:lang w:val="hy-AM" w:eastAsia="ru-RU"/>
        </w:rPr>
        <w:t>՝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աշխատակիցների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քանակը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պետք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ապահովվի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>.</w:t>
      </w:r>
      <w:r w:rsidRPr="00F60115">
        <w:rPr>
          <w:rFonts w:asciiTheme="minorHAnsi" w:hAnsiTheme="minorHAnsi" w:cs="Arial Armenian"/>
          <w:i/>
          <w:sz w:val="18"/>
          <w:szCs w:val="18"/>
          <w:u w:val="single"/>
          <w:lang w:val="hy-AM" w:eastAsia="ru-RU"/>
        </w:rPr>
        <w:t xml:space="preserve"> </w:t>
      </w:r>
      <w:bookmarkEnd w:id="1"/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2.6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 2</w:t>
      </w:r>
      <w:r w:rsidRPr="00F60115">
        <w:rPr>
          <w:rFonts w:asciiTheme="minorHAnsi" w:hAnsiTheme="minorHAnsi" w:cs="Sylfaen"/>
          <w:szCs w:val="24"/>
          <w:lang w:val="hy-AM"/>
        </w:rPr>
        <w:t>.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կոնսորցիումով</w:t>
      </w:r>
      <w:r w:rsidRPr="00F60115">
        <w:rPr>
          <w:rFonts w:asciiTheme="minorHAnsi" w:hAnsiTheme="minorHAnsi" w:cs="Sylfaen"/>
          <w:szCs w:val="24"/>
        </w:rPr>
        <w:t>)</w:t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1)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առնվում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յուրաքանչյուր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ստանձնած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պարբերության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չպահպանման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այնպես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համապարտ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պատասխանատվություն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>,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դուրս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</w:t>
      </w:r>
      <w:r w:rsidRPr="00F60115">
        <w:rPr>
          <w:rFonts w:ascii="Sylfaen" w:hAnsi="Sylfaen" w:cs="Sylfaen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միակողմանիորեն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լուծվում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3.  </w:t>
      </w:r>
      <w:proofErr w:type="gramStart"/>
      <w:r w:rsidRPr="00F60115">
        <w:rPr>
          <w:rFonts w:ascii="Sylfaen" w:hAnsi="Sylfaen" w:cs="Sylfaen"/>
          <w:b/>
          <w:sz w:val="20"/>
        </w:rPr>
        <w:t>ՀՐԱՎԵՐԻ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ՊԱՐԶԱԲԱՆՈՒՄԸ</w:t>
      </w:r>
      <w:proofErr w:type="gramEnd"/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ՀՐԱՎԵՐՈՒՄ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3.1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Arial"/>
          <w:sz w:val="20"/>
          <w:lang w:val="af-ZA"/>
        </w:rPr>
        <w:t xml:space="preserve"> 29-</w:t>
      </w:r>
      <w:r w:rsidRPr="00F60115">
        <w:rPr>
          <w:rFonts w:ascii="Sylfaen" w:hAnsi="Sylfaen" w:cs="Sylfaen"/>
          <w:sz w:val="20"/>
        </w:rPr>
        <w:t>րդ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հոդվածի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Arial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պատվիրատուից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 w:rsidDel="00C771E7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ստանալու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երկու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</w:rPr>
        <w:t>Հարցման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բովանդակության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հրապարակվում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www.procurement.am </w:t>
      </w:r>
      <w:r w:rsidRPr="00F60115">
        <w:rPr>
          <w:rFonts w:ascii="Sylfaen" w:hAnsi="Sylfaen" w:cs="Sylfaen"/>
          <w:sz w:val="20"/>
          <w:lang w:val="ru-RU"/>
        </w:rPr>
        <w:t>հասցեով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այսուհետ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տեղեկագիր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Հրավերների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վերաբերյալ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ենթաբաբաժնում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առանց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նշելու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3.3 </w:t>
      </w:r>
      <w:r w:rsidRPr="00F60115">
        <w:rPr>
          <w:rFonts w:ascii="Sylfaen" w:hAnsi="Sylfaen" w:cs="Sylfaen"/>
          <w:sz w:val="20"/>
          <w:lang w:val="ru-RU"/>
        </w:rPr>
        <w:t>Պարզաբանում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</w:t>
      </w:r>
      <w:r w:rsidRPr="00F60115">
        <w:rPr>
          <w:rFonts w:ascii="Sylfaen" w:hAnsi="Sylfaen" w:cs="Sylfaen"/>
          <w:sz w:val="20"/>
          <w:lang w:val="ru-RU"/>
        </w:rPr>
        <w:t>ով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խախտմամբ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դուրս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բովանդակության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շրջանակից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վերաբերում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վերջինիս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համարժեքության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ru-RU"/>
        </w:rPr>
        <w:t>պատասխանությանը։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գրավոր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ծանուցվում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պարզաբանում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չտրամադրելու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հիմքերի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հարցումը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օրացուցային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3.4 </w:t>
      </w: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լրանալուց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առնվազն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հինգ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</w:t>
      </w:r>
      <w:r w:rsidRPr="00F60115">
        <w:rPr>
          <w:rFonts w:ascii="Sylfaen" w:hAnsi="Sylfaen" w:cs="Sylfaen"/>
          <w:sz w:val="20"/>
          <w:lang w:val="ru-RU"/>
        </w:rPr>
        <w:t>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երեք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3.5 </w:t>
      </w:r>
      <w:r w:rsidRPr="00F60115">
        <w:rPr>
          <w:rFonts w:ascii="Sylfaen" w:hAnsi="Sylfaen" w:cs="Sylfaen"/>
          <w:sz w:val="20"/>
        </w:rPr>
        <w:t>Հ</w:t>
      </w:r>
      <w:r w:rsidRPr="00F60115">
        <w:rPr>
          <w:rFonts w:ascii="Sylfaen" w:hAnsi="Sylfaen" w:cs="Sylfaen"/>
          <w:sz w:val="20"/>
          <w:lang w:val="ru-RU"/>
        </w:rPr>
        <w:t>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br/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4. 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ՆԵՐԿԱՅԱՑՆԵԼՈՒ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</w:t>
      </w:r>
      <w:r w:rsidRPr="00F60115">
        <w:rPr>
          <w:rFonts w:asciiTheme="minorHAnsi" w:hAnsiTheme="minorHAnsi" w:cs="Sylfaen"/>
          <w:sz w:val="20"/>
          <w:lang w:val="af-ZA"/>
        </w:rPr>
        <w:t xml:space="preserve">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</w:rPr>
        <w:t>Մասնակիցը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հայտ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ներկայացնել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յուրաքանչյուր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չափաբաժնի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այնպես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բոլոր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</w:t>
      </w:r>
      <w:r w:rsidRPr="00F60115">
        <w:rPr>
          <w:rStyle w:val="FootnoteReference"/>
          <w:rFonts w:asciiTheme="minorHAnsi" w:hAnsiTheme="minorHAnsi" w:cs="Sylfaen"/>
        </w:rPr>
        <w:footnoteReference w:id="3"/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lastRenderedPageBreak/>
        <w:t>Հ</w:t>
      </w:r>
      <w:r w:rsidRPr="00F60115">
        <w:rPr>
          <w:rFonts w:ascii="Sylfaen" w:hAnsi="Sylfaen" w:cs="Sylfaen"/>
          <w:szCs w:val="24"/>
          <w:lang w:val="ru-RU"/>
        </w:rPr>
        <w:t>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2-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գնանշման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հրահանգում։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4.2 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անհրաժեշտ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հանձնաժողովին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</w:t>
      </w:r>
      <w:r w:rsidRPr="00F60115">
        <w:rPr>
          <w:rFonts w:ascii="Sylfaen" w:hAnsi="Sylfaen" w:cs="Sylfaen"/>
          <w:szCs w:val="24"/>
          <w:lang w:val="ru-RU"/>
        </w:rPr>
        <w:t>գ</w:t>
      </w:r>
      <w:r w:rsidRPr="00F60115">
        <w:rPr>
          <w:rFonts w:ascii="Sylfaen" w:hAnsi="Sylfaen" w:cs="Sylfaen"/>
          <w:szCs w:val="24"/>
          <w:lang w:val="en-US"/>
        </w:rPr>
        <w:t>ր</w:t>
      </w:r>
      <w:r w:rsidRPr="00F60115">
        <w:rPr>
          <w:rFonts w:ascii="Sylfaen" w:hAnsi="Sylfaen" w:cs="Sylfaen"/>
          <w:szCs w:val="24"/>
          <w:lang w:val="ru-RU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հունվարի</w:t>
      </w:r>
      <w:r w:rsidR="003150EC" w:rsidRPr="00F60115">
        <w:rPr>
          <w:rFonts w:asciiTheme="minorHAnsi" w:hAnsiTheme="minorHAnsi" w:cs="Sylfaen"/>
          <w:szCs w:val="24"/>
        </w:rPr>
        <w:t xml:space="preserve"> 15-</w:t>
      </w:r>
      <w:r w:rsidR="003150EC" w:rsidRPr="00F60115">
        <w:rPr>
          <w:rFonts w:ascii="Sylfaen" w:hAnsi="Sylfaen" w:cs="Sylfaen"/>
          <w:szCs w:val="24"/>
          <w:lang w:val="en-US"/>
        </w:rPr>
        <w:t>ն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է</w:t>
      </w:r>
      <w:r w:rsidR="003150EC" w:rsidRPr="00F60115">
        <w:rPr>
          <w:rFonts w:asciiTheme="minorHAnsi" w:hAnsiTheme="minorHAnsi" w:cs="Sylfaen"/>
          <w:szCs w:val="24"/>
        </w:rPr>
        <w:t>,</w:t>
      </w:r>
      <w:r w:rsidR="003150EC" w:rsidRPr="00F60115">
        <w:rPr>
          <w:rFonts w:ascii="Sylfaen" w:hAnsi="Sylfaen" w:cs="Sylfaen"/>
          <w:szCs w:val="24"/>
          <w:lang w:val="en-US"/>
        </w:rPr>
        <w:t>ք</w:t>
      </w:r>
      <w:r w:rsidR="003150EC" w:rsidRPr="00F60115">
        <w:rPr>
          <w:rFonts w:asciiTheme="minorHAnsi" w:hAnsiTheme="minorHAnsi" w:cs="Sylfaen"/>
          <w:szCs w:val="24"/>
        </w:rPr>
        <w:t xml:space="preserve">. </w:t>
      </w:r>
      <w:r w:rsidR="003150EC" w:rsidRPr="00F60115">
        <w:rPr>
          <w:rFonts w:ascii="Sylfaen" w:hAnsi="Sylfaen" w:cs="Sylfaen"/>
          <w:szCs w:val="24"/>
          <w:lang w:val="en-US"/>
        </w:rPr>
        <w:t>Երևան</w:t>
      </w:r>
      <w:r w:rsidR="003150EC" w:rsidRPr="00F60115">
        <w:rPr>
          <w:rFonts w:asciiTheme="minorHAnsi" w:hAnsiTheme="minorHAnsi" w:cs="Sylfaen"/>
          <w:szCs w:val="24"/>
        </w:rPr>
        <w:t xml:space="preserve">, </w:t>
      </w:r>
      <w:r w:rsidR="003150EC" w:rsidRPr="00F60115">
        <w:rPr>
          <w:rFonts w:ascii="Sylfaen" w:hAnsi="Sylfaen" w:cs="Sylfaen"/>
          <w:szCs w:val="24"/>
          <w:lang w:val="en-US"/>
        </w:rPr>
        <w:t>Շրջանցիկ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թունել</w:t>
      </w:r>
      <w:r w:rsidR="003150EC" w:rsidRPr="00F60115">
        <w:rPr>
          <w:rFonts w:asciiTheme="minorHAnsi" w:hAnsiTheme="minorHAnsi" w:cs="Sylfaen"/>
          <w:szCs w:val="24"/>
        </w:rPr>
        <w:t xml:space="preserve"> 52 </w:t>
      </w:r>
      <w:r w:rsidRPr="00F60115">
        <w:rPr>
          <w:rFonts w:ascii="Sylfaen" w:hAnsi="Sylfaen" w:cs="Sylfaen"/>
          <w:szCs w:val="24"/>
          <w:lang w:val="ru-RU"/>
        </w:rPr>
        <w:t>հասցեով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3150EC" w:rsidRPr="00F60115">
        <w:rPr>
          <w:rFonts w:ascii="Sylfaen" w:hAnsi="Sylfaen" w:cs="Sylfaen"/>
          <w:sz w:val="22"/>
          <w:szCs w:val="22"/>
        </w:rPr>
        <w:t>Սրբուհի</w:t>
      </w:r>
      <w:r w:rsidR="003150EC" w:rsidRPr="00F60115">
        <w:rPr>
          <w:rFonts w:asciiTheme="minorHAnsi" w:hAnsiTheme="minorHAnsi"/>
          <w:sz w:val="22"/>
          <w:szCs w:val="22"/>
        </w:rPr>
        <w:t xml:space="preserve"> </w:t>
      </w:r>
      <w:r w:rsidR="003150EC" w:rsidRPr="00F60115">
        <w:rPr>
          <w:rFonts w:ascii="Sylfaen" w:hAnsi="Sylfaen" w:cs="Sylfaen"/>
          <w:sz w:val="22"/>
          <w:szCs w:val="22"/>
        </w:rPr>
        <w:t>Ներսիսյանը</w:t>
      </w:r>
      <w:r w:rsidRPr="00F60115">
        <w:rPr>
          <w:rFonts w:ascii="Tahoma" w:hAnsi="Tahoma" w:cs="Tahoma"/>
          <w:szCs w:val="24"/>
          <w:lang w:val="hy-AM"/>
        </w:rPr>
        <w:t>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ըստ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հերթականության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տեղեկանք։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ներկայացնելու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վերջնաժամկետը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լրանալուց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հետո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դրանք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ստանալու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վերադարձվում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2" w:author="Sergey Shahnazaryan" w:date="2019-05-15T10:01:00Z"/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4.3 </w:t>
      </w:r>
      <w:r w:rsidRPr="00F60115">
        <w:rPr>
          <w:rFonts w:ascii="Sylfaen" w:hAnsi="Sylfaen" w:cs="Sylfaen"/>
          <w:szCs w:val="24"/>
          <w:lang w:val="hy-AM"/>
        </w:rPr>
        <w:t>Մասնակիցը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ins w:id="3" w:author="Sergey Shahnazaryan" w:date="2019-05-15T10:01:00Z">
        <w:r w:rsidRPr="00F60115">
          <w:rPr>
            <w:rFonts w:ascii="Sylfaen" w:hAnsi="Sylfaen" w:cs="Sylfaen"/>
            <w:szCs w:val="24"/>
            <w:lang w:val="hy-AM"/>
          </w:rPr>
          <w:t>՝</w:t>
        </w:r>
      </w:ins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4" w:name="_Hlk9261647"/>
      <w:r w:rsidRPr="00F60115">
        <w:rPr>
          <w:rFonts w:asciiTheme="minorHAnsi" w:hAnsiTheme="minorHAnsi" w:cs="Sylfaen"/>
          <w:szCs w:val="24"/>
          <w:lang w:val="hy-AM"/>
        </w:rPr>
        <w:t xml:space="preserve"> 1)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հաստատված՝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2-</w:t>
      </w:r>
      <w:r w:rsidRPr="00F60115">
        <w:rPr>
          <w:rFonts w:ascii="Sylfaen" w:hAnsi="Sylfaen" w:cs="Sylfaen"/>
          <w:szCs w:val="24"/>
          <w:lang w:val="hy-AM"/>
        </w:rPr>
        <w:t>րդ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</w:t>
      </w:r>
      <w:r w:rsidRPr="00F60115">
        <w:rPr>
          <w:rFonts w:asciiTheme="minorHAnsi" w:hAnsiTheme="minorHAnsi" w:cs="Sylfaen"/>
          <w:szCs w:val="24"/>
          <w:lang w:val="hy-AM"/>
        </w:rPr>
        <w:t xml:space="preserve"> 2.1 </w:t>
      </w:r>
      <w:r w:rsidRPr="00F60115">
        <w:rPr>
          <w:rFonts w:ascii="Sylfaen" w:hAnsi="Sylfaen" w:cs="Sylfaen"/>
          <w:szCs w:val="24"/>
          <w:lang w:val="hy-AM"/>
        </w:rPr>
        <w:t>կետով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դիմում</w:t>
      </w:r>
      <w:r w:rsidRPr="00F60115">
        <w:rPr>
          <w:rFonts w:asciiTheme="minorHAnsi" w:hAnsiTheme="minorHAnsi" w:cs="Sylfaen"/>
          <w:szCs w:val="24"/>
          <w:lang w:val="hy-AM"/>
        </w:rPr>
        <w:t>-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որը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ներառում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ա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իրավունքի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բ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որակավորման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չափանիշներին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գ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շրջանակում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գերիշխող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դիրքի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չարաշահման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հակամրցակցային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համաձայնության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բացակայության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5" w:name="_Hlk9261892"/>
      <w:bookmarkEnd w:id="4"/>
      <w:r w:rsidRPr="00F60115">
        <w:rPr>
          <w:rFonts w:ascii="Sylfaen" w:hAnsi="Sylfaen" w:cs="Sylfaen"/>
          <w:szCs w:val="24"/>
          <w:lang w:val="hy-AM"/>
        </w:rPr>
        <w:t>դ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շրջանակում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փոխկապակցված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անձանց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կամ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հիմնադրված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կամ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ավելի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հիսուն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տոկոս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պատկանող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բաժնեմաս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փայաբաժին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ունեցող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կազմակերպությունների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միաժամանակյա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բացակայության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ե</w:t>
      </w:r>
      <w:r w:rsidRPr="00F60115">
        <w:rPr>
          <w:rFonts w:asciiTheme="minorHAnsi" w:hAnsiTheme="minorHAnsi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հանձնաժողովին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</w:t>
      </w:r>
      <w:r w:rsidRPr="00F60115">
        <w:rPr>
          <w:rFonts w:asciiTheme="minorHAnsi" w:hAnsiTheme="minorHAnsi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անվանումը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ապրանքային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արտադրողի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անվանումը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ծագման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երկիրը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այսուհետ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)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val="hy-AM" w:eastAsia="en-US"/>
        </w:rPr>
        <w:footnoteReference w:id="4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զ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ֆիզիկական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կապիտալում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քվեարկող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բաժնեմասերի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փայերի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ըստ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ձեռնարկատիրական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գործունեության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ավելին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բացակայության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պարբերությամբ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միաժամանակ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հասցեն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bookmarkEnd w:id="5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3)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ներդիրի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eastAsia="en-US"/>
        </w:rPr>
        <w:footnoteReference w:id="5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          4)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5)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):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bookmarkStart w:id="6" w:name="_Hlk9262052"/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ժամանակ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առնվում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ստանձնած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lastRenderedPageBreak/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bookmarkEnd w:id="6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5.   </w:t>
      </w:r>
      <w:r w:rsidRPr="00F60115">
        <w:rPr>
          <w:rFonts w:ascii="Sylfaen" w:hAnsi="Sylfaen" w:cs="Sylfaen"/>
          <w:b/>
          <w:sz w:val="20"/>
          <w:lang w:val="es-ES"/>
        </w:rPr>
        <w:t>ՀԱՅՏԻ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 </w:t>
      </w:r>
      <w:r w:rsidRPr="00F60115">
        <w:rPr>
          <w:rFonts w:ascii="Sylfaen" w:hAnsi="Sylfaen" w:cs="Sylfaen"/>
          <w:b/>
          <w:sz w:val="20"/>
          <w:lang w:val="es-ES"/>
        </w:rPr>
        <w:t>ԳՆԱՅԻՆ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ԱՌԱՋԱՐԿԸ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հարկերի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ինքնարժեքից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հաշվարկը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es-ES" w:eastAsia="en-U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2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</w:rPr>
        <w:t>արժեք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ինքնարժեքի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կանխատեսվող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հանրագումարը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Theme="minorHAnsi" w:hAnsiTheme="minorHAnsi" w:cs="Sylfaen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</w:t>
      </w:r>
      <w:r w:rsidRPr="00F60115">
        <w:rPr>
          <w:rFonts w:ascii="Sylfaen" w:hAnsi="Sylfaen" w:cs="Sylfaen"/>
          <w:sz w:val="20"/>
        </w:rPr>
        <w:t>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3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կնքվելիք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գինը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կայուն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մեկ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թվով՝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կատարման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առաջարկվող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ընդհանուր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գնով</w:t>
      </w:r>
      <w:r w:rsidRPr="00F60115">
        <w:rPr>
          <w:rFonts w:asciiTheme="minorHAnsi" w:hAnsiTheme="minorHAnsi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մասնակցից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պահանջվել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հիմնավորումներ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որևէ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այլ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տիպի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ինչպես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նաև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շահույթի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չափը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սահմանափակվել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6. </w:t>
      </w:r>
      <w:r w:rsidRPr="00F60115">
        <w:rPr>
          <w:rFonts w:ascii="Sylfaen" w:hAnsi="Sylfaen" w:cs="Sylfaen"/>
          <w:b/>
          <w:sz w:val="20"/>
        </w:rPr>
        <w:t>ՀԱՅՏԻ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ԳՈՐԾՈՂՈՒԹՅԱՆ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ԺԱՄԿԵՏԸ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ՀԱՅՏԵՐՈՒՄ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ԴՐԱՆՔ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ՀԵՏ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ՎԵՐՑՆԵԼՈՒ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/>
          <w:b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6.1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վավեր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կնքումը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մերժումը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չկայացած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6.2 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4.2 </w:t>
      </w:r>
      <w:r w:rsidRPr="00F60115">
        <w:rPr>
          <w:rFonts w:ascii="Sylfaen" w:hAnsi="Sylfaen" w:cs="Sylfaen"/>
          <w:i w:val="0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հայտը։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7.  </w:t>
      </w:r>
      <w:r w:rsidRPr="00F60115">
        <w:rPr>
          <w:rFonts w:ascii="Sylfaen" w:hAnsi="Sylfaen" w:cs="Sylfaen"/>
          <w:b/>
          <w:sz w:val="20"/>
          <w:lang w:val="af-ZA"/>
        </w:rPr>
        <w:t>ՀԱՅՏԵՐԻ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ԲԱՑՈՒՄԸ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af-ZA"/>
        </w:rPr>
        <w:t>ԳՆԱՀԱՏՈՒՄԸ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ԱՐԴՅՈՒՆՔՆԵՐԻ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ԱՄՓՈՓՈՒՄԸ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Tahoma"/>
        </w:rPr>
      </w:pPr>
      <w:r w:rsidRPr="00F60115">
        <w:rPr>
          <w:rFonts w:asciiTheme="minorHAnsi" w:hAnsiTheme="minorHAnsi"/>
        </w:rPr>
        <w:t xml:space="preserve">7.1 </w:t>
      </w:r>
      <w:r w:rsidRPr="00F60115">
        <w:rPr>
          <w:rFonts w:ascii="Sylfaen" w:hAnsi="Sylfaen" w:cs="Sylfaen"/>
          <w:lang w:val="ru-RU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բացումը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կկատարվի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բացման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նիստում՝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Pr="00F60115">
        <w:rPr>
          <w:rFonts w:asciiTheme="minorHAnsi" w:hAnsiTheme="minorHAnsi" w:cs="Sylfaen"/>
          <w:szCs w:val="24"/>
        </w:rPr>
        <w:t xml:space="preserve"> «</w:t>
      </w:r>
      <w:r w:rsidR="003150EC" w:rsidRPr="00F60115">
        <w:rPr>
          <w:rFonts w:asciiTheme="minorHAnsi" w:hAnsiTheme="minorHAnsi" w:cs="Sylfaen"/>
          <w:sz w:val="28"/>
          <w:szCs w:val="28"/>
          <w:vertAlign w:val="subscript"/>
        </w:rPr>
        <w:t>11</w:t>
      </w:r>
      <w:r w:rsidRPr="00F60115">
        <w:rPr>
          <w:rFonts w:asciiTheme="minorHAnsi" w:hAnsiTheme="minorHAnsi" w:cs="Sylfaen"/>
          <w:szCs w:val="24"/>
        </w:rPr>
        <w:t xml:space="preserve"> »-</w:t>
      </w:r>
      <w:r w:rsidRPr="00F60115">
        <w:rPr>
          <w:rFonts w:ascii="Sylfaen" w:hAnsi="Sylfaen" w:cs="Sylfaen"/>
          <w:szCs w:val="24"/>
          <w:lang w:val="en-US"/>
        </w:rPr>
        <w:t>ի</w:t>
      </w:r>
      <w:r w:rsidRPr="00F60115">
        <w:rPr>
          <w:rFonts w:ascii="Sylfaen" w:hAnsi="Sylfaen" w:cs="Sylfaen"/>
          <w:szCs w:val="24"/>
          <w:lang w:val="ru-RU"/>
        </w:rPr>
        <w:t>ն։</w:t>
      </w:r>
      <w:r w:rsidRPr="00F60115">
        <w:rPr>
          <w:rFonts w:asciiTheme="minorHAnsi" w:hAnsiTheme="minorHAnsi" w:cs="Sylfaen"/>
          <w:szCs w:val="24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ins w:id="7" w:author="User" w:date="2019-06-02T21:54:00Z"/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նիստում</w:t>
      </w:r>
      <w:ins w:id="8" w:author="User" w:date="2019-06-02T21:54:00Z">
        <w:r w:rsidRPr="00F60115">
          <w:rPr>
            <w:rFonts w:ascii="Sylfaen" w:hAnsi="Sylfaen" w:cs="Sylfaen"/>
            <w:sz w:val="20"/>
          </w:rPr>
          <w:t>՝</w:t>
        </w:r>
      </w:ins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նախագահը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նախագահողը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րակում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>`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շրջանակում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գինը՝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առաջարկները՝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տառերով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գրվածը</w:t>
      </w:r>
      <w:ins w:id="9" w:author="User" w:date="2019-06-02T22:29:00Z">
        <w:r w:rsidRPr="00F60115">
          <w:rPr>
            <w:rFonts w:asciiTheme="minorHAnsi" w:hAnsiTheme="minorHAnsi" w:cs="Sylfaen"/>
            <w:sz w:val="20"/>
            <w:lang w:val="af-ZA"/>
          </w:rPr>
          <w:t>.</w:t>
        </w:r>
      </w:ins>
      <w:del w:id="10" w:author="User" w:date="2019-06-02T22:29:00Z">
        <w:r w:rsidRPr="00F60115" w:rsidDel="00B1655B">
          <w:rPr>
            <w:rFonts w:asciiTheme="minorHAnsi" w:hAnsiTheme="minorHAnsi" w:cs="Sylfaen"/>
            <w:sz w:val="20"/>
            <w:lang w:val="af-ZA"/>
          </w:rPr>
          <w:delText>:</w:delText>
        </w:r>
      </w:del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նշված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նիստը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հետո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հայտերը</w:t>
      </w:r>
      <w:r w:rsidRPr="00F60115">
        <w:rPr>
          <w:rFonts w:asciiTheme="minorHAnsi" w:hAnsiTheme="minorHAnsi"/>
          <w:sz w:val="20"/>
          <w:szCs w:val="20"/>
          <w:lang w:val="hy-AM"/>
        </w:rPr>
        <w:t>,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պահանջվող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դրանց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lastRenderedPageBreak/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մեկ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,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հիմք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տառերով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գրվածը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 </w:t>
      </w:r>
      <w:r w:rsidRPr="00F60115">
        <w:rPr>
          <w:rFonts w:ascii="Sylfaen" w:hAnsi="Sylfaen" w:cs="Sylfaen"/>
          <w:sz w:val="20"/>
          <w:lang w:val="hy-AM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6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տասներկու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տասնյոթ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7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հակառակ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մերժվում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նիստում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մերժում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որոնցում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բացակայում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անհամապատասխան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7.3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թվից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նախապատվություն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սկզբունքով։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որոշելիս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համեմատումն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5.2-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հարկի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հաշվարկման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7.4 </w:t>
      </w:r>
      <w:r w:rsidRPr="00F60115">
        <w:rPr>
          <w:rFonts w:ascii="Sylfaen" w:hAnsi="Sylfaen" w:cs="Sylfaen"/>
          <w:i w:val="0"/>
          <w:szCs w:val="24"/>
          <w:lang w:val="hy-AM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հայտում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տեղ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գտել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թվերով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hy-AM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հիմք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ընդունվում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գումարը։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Հայաստանի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դրամով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 --------</w:t>
      </w:r>
      <w:r w:rsidRPr="00F60115">
        <w:rPr>
          <w:rStyle w:val="FootnoteReference"/>
          <w:rFonts w:asciiTheme="minorHAnsi" w:hAnsiTheme="minorHAnsi" w:cs="Sylfaen"/>
          <w:i w:val="0"/>
          <w:szCs w:val="24"/>
          <w:lang w:val="af-ZA"/>
        </w:rPr>
        <w:footnoteReference w:id="8"/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փոխարժեքով։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7.5 </w:t>
      </w:r>
      <w:r w:rsidRPr="00F60115">
        <w:rPr>
          <w:rFonts w:ascii="Sylfaen" w:hAnsi="Sylfaen" w:cs="Sylfaen"/>
          <w:i w:val="0"/>
          <w:szCs w:val="24"/>
          <w:lang w:val="af-ZA"/>
        </w:rPr>
        <w:t>Հ</w:t>
      </w:r>
      <w:r w:rsidRPr="00F60115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պ</w:t>
      </w:r>
      <w:r w:rsidRPr="00F60115">
        <w:rPr>
          <w:rFonts w:ascii="Sylfaen" w:hAnsi="Sylfaen" w:cs="Sylfaen"/>
          <w:i w:val="0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արգելվում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1) </w:t>
      </w:r>
      <w:r w:rsidRPr="00F60115">
        <w:rPr>
          <w:rFonts w:ascii="Sylfaen" w:hAnsi="Sylfaen" w:cs="Sylfaen"/>
          <w:i w:val="0"/>
          <w:szCs w:val="24"/>
          <w:lang w:val="ru-RU"/>
        </w:rPr>
        <w:t>երբ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որի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ոչ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բավարարող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այդ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կատարելու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en-US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7.1 </w:t>
      </w:r>
      <w:r w:rsidRPr="00F60115">
        <w:rPr>
          <w:rFonts w:ascii="Sylfaen" w:hAnsi="Sylfaen" w:cs="Sylfaen"/>
          <w:i w:val="0"/>
          <w:szCs w:val="24"/>
          <w:lang w:val="en-US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2-</w:t>
      </w:r>
      <w:r w:rsidRPr="00F60115">
        <w:rPr>
          <w:rFonts w:ascii="Sylfaen" w:hAnsi="Sylfaen" w:cs="Sylfaen"/>
          <w:i w:val="0"/>
          <w:szCs w:val="24"/>
          <w:lang w:val="en-US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ֆինանսական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15-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6-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հիման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վրա։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նվազեցմանը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վճարման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իսկ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.</w:t>
      </w:r>
    </w:p>
    <w:p w:rsidR="006D3522" w:rsidRPr="00F60115" w:rsidDel="00992C40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 </w:t>
      </w:r>
      <w:r w:rsidRPr="00F60115">
        <w:rPr>
          <w:rFonts w:ascii="Sylfaen" w:hAnsi="Sylfaen" w:cs="Sylfaen"/>
          <w:szCs w:val="24"/>
          <w:lang w:val="ru-RU"/>
        </w:rPr>
        <w:t>Օրենքով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դեպքերի։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7.6 </w:t>
      </w:r>
      <w:r w:rsidRPr="00F60115">
        <w:rPr>
          <w:rFonts w:ascii="Sylfaen" w:hAnsi="Sylfaen" w:cs="Sylfaen"/>
          <w:sz w:val="20"/>
          <w:lang w:val="af-ZA" w:eastAsia="x-none"/>
        </w:rPr>
        <w:t>Հ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15-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6-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),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color w:val="FF0000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տասներորդ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հատկացված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37-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7.7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այդ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թվում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)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7.8 </w:t>
      </w:r>
      <w:r w:rsidRPr="00F60115">
        <w:rPr>
          <w:rFonts w:ascii="Sylfaen" w:hAnsi="Sylfaen" w:cs="Sylfaen"/>
          <w:sz w:val="20"/>
          <w:lang w:val="af-ZA" w:eastAsia="x-none"/>
        </w:rPr>
        <w:t>Եթե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հայտերի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բացման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Start w:id="13" w:name="_Hlk9262487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End w:id="13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բացակայում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 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7.9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7.8-</w:t>
      </w:r>
      <w:r w:rsidRPr="00F60115">
        <w:rPr>
          <w:rFonts w:ascii="Sylfaen" w:hAnsi="Sylfaen" w:cs="Sylfaen"/>
          <w:sz w:val="20"/>
          <w:szCs w:val="24"/>
          <w:lang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շտկում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</w:t>
      </w:r>
      <w:r w:rsidRPr="00F60115">
        <w:rPr>
          <w:rFonts w:asciiTheme="minorHAnsi" w:hAnsiTheme="minorHAnsi" w:cs="Sylfaen"/>
          <w:szCs w:val="24"/>
        </w:rPr>
        <w:t xml:space="preserve">0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</w:t>
      </w:r>
      <w:r w:rsidRPr="00F60115">
        <w:rPr>
          <w:rFonts w:ascii="Sylfaen" w:hAnsi="Sylfaen" w:cs="Sylfaen"/>
          <w:szCs w:val="24"/>
          <w:lang w:val="en-US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պարզվում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վերջիններիս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մերձավոր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ազգակցությամբ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խնամիությամբ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կապված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անձը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ամուսին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ամուսնու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</w:t>
      </w:r>
      <w:r w:rsidRPr="00F60115">
        <w:rPr>
          <w:rFonts w:ascii="Sylfaen" w:hAnsi="Sylfaen" w:cs="Sylfaen"/>
          <w:szCs w:val="24"/>
          <w:lang w:val="ru-RU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անմիջապես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առնչությամբ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բախում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ինքնաբացարկ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ընթացակարգից</w:t>
      </w:r>
      <w:r w:rsidRPr="00F60115">
        <w:rPr>
          <w:rFonts w:asciiTheme="minorHAnsi" w:hAnsiTheme="minorHAnsi" w:cs="Sylfaen"/>
          <w:szCs w:val="24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7.11 </w:t>
      </w:r>
      <w:r w:rsidRPr="00F60115">
        <w:rPr>
          <w:rFonts w:ascii="Sylfaen" w:hAnsi="Sylfaen" w:cs="Sylfaen"/>
          <w:szCs w:val="24"/>
          <w:lang w:val="es-ES"/>
        </w:rPr>
        <w:t>Հայտերը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բացվելուց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հետո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կազմվում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արձանագրություն</w:t>
      </w:r>
      <w:r w:rsidRPr="00F60115">
        <w:rPr>
          <w:rFonts w:asciiTheme="minorHAnsi" w:hAnsiTheme="minorHAnsi" w:cs="Sylfaen"/>
          <w:szCs w:val="24"/>
          <w:lang w:val="es-ES"/>
        </w:rPr>
        <w:t>`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ՀՀ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օրենսդրությամբ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 w:cs="Sylfaen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7.12 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ավարտից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`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բախման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բացակայության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հրավիրվող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ստորագրմանը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փոստի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միջոցով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Հայաստանի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Հանրապետության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այսուհետ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դրությամբ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պարտավորությունների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վերաբերյալ՝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անվանումը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վճարողի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հաշվառման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համարը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ուղարկվում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Sylfaen"/>
        </w:rPr>
        <w:t xml:space="preserve"> </w:t>
      </w:r>
      <w:hyperlink r:id="rId9" w:history="1">
        <w:r w:rsidRPr="00F60115">
          <w:rPr>
            <w:rFonts w:asciiTheme="minorHAnsi" w:hAnsiTheme="minorHAnsi"/>
          </w:rPr>
          <w:t>Lena_Najaryan@taxservice.am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 w:cs="Sylfaen"/>
        </w:rPr>
        <w:t xml:space="preserve"> 5-</w:t>
      </w:r>
      <w:r w:rsidRPr="00F60115">
        <w:rPr>
          <w:rFonts w:ascii="Sylfaen" w:hAnsi="Sylfaen" w:cs="Sylfaen"/>
        </w:rPr>
        <w:t>րդ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հավելվածով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նախատեսված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ձևին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համապատասխան</w:t>
      </w:r>
      <w:r w:rsidRPr="00F60115">
        <w:rPr>
          <w:rFonts w:asciiTheme="minorHAnsi" w:hAnsiTheme="minorHAnsi" w:cs="Sylfaen"/>
        </w:rPr>
        <w:t xml:space="preserve">`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նամակի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պատճենները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միաժամանակ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ուղարկելով</w:t>
      </w:r>
      <w:r w:rsidRPr="00F60115">
        <w:rPr>
          <w:rFonts w:asciiTheme="minorHAnsi" w:hAnsiTheme="minorHAnsi" w:cs="Sylfaen"/>
        </w:rPr>
        <w:t xml:space="preserve"> </w:t>
      </w:r>
      <w:hyperlink r:id="rId10" w:history="1">
        <w:r w:rsidRPr="00F60115">
          <w:rPr>
            <w:rFonts w:asciiTheme="minorHAnsi" w:hAnsiTheme="minorHAnsi"/>
          </w:rPr>
          <w:t>karine_sargsyan@taxservice.am</w:t>
        </w:r>
      </w:hyperlink>
      <w:r w:rsidRPr="00F60115">
        <w:rPr>
          <w:rFonts w:asciiTheme="minorHAnsi" w:hAnsiTheme="minorHAnsi"/>
        </w:rPr>
        <w:t xml:space="preserve">, </w:t>
      </w:r>
      <w:hyperlink r:id="rId11" w:history="1">
        <w:r w:rsidRPr="00F60115">
          <w:rPr>
            <w:rFonts w:asciiTheme="minorHAnsi" w:hAnsiTheme="minorHAnsi"/>
          </w:rPr>
          <w:t>gor_mkrtchyan@taxservice.am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Sylfaen"/>
        </w:rPr>
        <w:t xml:space="preserve"> </w:t>
      </w:r>
      <w:hyperlink r:id="rId12" w:history="1">
        <w:r w:rsidRPr="00F60115">
          <w:rPr>
            <w:rFonts w:asciiTheme="minorHAnsi" w:hAnsiTheme="minorHAnsi"/>
          </w:rPr>
          <w:t>procurement@minfin.am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հասցեներին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lastRenderedPageBreak/>
        <w:t xml:space="preserve">4) </w:t>
      </w:r>
      <w:r w:rsidRPr="00F60115">
        <w:rPr>
          <w:rFonts w:ascii="Sylfaen" w:hAnsi="Sylfaen" w:cs="Sylfaen"/>
          <w:sz w:val="20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փոստի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="Sylfaen" w:hAnsi="Sylfaen" w:cs="Sylfaen"/>
          <w:sz w:val="20"/>
        </w:rPr>
        <w:t>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ամբողջական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նկարագիրը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pStyle w:val="norm"/>
        <w:spacing w:line="240" w:lineRule="auto"/>
        <w:ind w:firstLine="706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7.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13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bookmarkStart w:id="14" w:name="_Hlk9263802"/>
      <w:r w:rsidRPr="00F60115">
        <w:rPr>
          <w:rFonts w:ascii="Sylfaen" w:hAnsi="Sylfaen" w:cs="Sylfaen"/>
          <w:sz w:val="20"/>
          <w:szCs w:val="24"/>
          <w:lang w:val="af-ZA"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ռաջին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7.12-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4-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հիշյալ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bookmarkEnd w:id="14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ab/>
      </w:r>
    </w:p>
    <w:p w:rsidR="006D3522" w:rsidRPr="00F60115" w:rsidRDefault="006D3522" w:rsidP="006D3522">
      <w:pPr>
        <w:ind w:firstLine="706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>7.</w:t>
      </w:r>
      <w:r w:rsidRPr="00F60115">
        <w:rPr>
          <w:rFonts w:asciiTheme="minorHAnsi" w:hAnsiTheme="minorHAnsi" w:cs="Sylfaen"/>
          <w:sz w:val="20"/>
          <w:lang w:val="hy-AM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lang w:val="af-ZA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7.</w:t>
      </w:r>
      <w:r w:rsidRPr="00F60115">
        <w:rPr>
          <w:rFonts w:asciiTheme="minorHAnsi" w:hAnsiTheme="minorHAnsi" w:cs="Sylfaen"/>
          <w:sz w:val="20"/>
          <w:lang w:val="hy-AM"/>
        </w:rPr>
        <w:t>12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 w:cs="Sylfaen"/>
          <w:sz w:val="20"/>
          <w:lang w:val="af-ZA"/>
        </w:rPr>
        <w:t xml:space="preserve"> 3-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hy-AM"/>
        </w:rPr>
        <w:t>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հավելվածով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ձևին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համապատասխան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տեղեկատվություն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չստացման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7.15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հոդվածի</w:t>
      </w:r>
      <w:r w:rsidRPr="00F60115">
        <w:rPr>
          <w:rFonts w:asciiTheme="minorHAnsi" w:hAnsiTheme="minorHAnsi" w:cs="Sylfaen"/>
          <w:sz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լիազորված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bookmarkStart w:id="15" w:name="_Hlk9262748"/>
      <w:r w:rsidRPr="00F60115">
        <w:rPr>
          <w:rFonts w:ascii="Sylfaen" w:hAnsi="Sylfaen" w:cs="Sylfaen"/>
          <w:sz w:val="20"/>
          <w:lang w:val="hy-AM"/>
        </w:rPr>
        <w:t>նախաձեռնում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չունեցող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ցուցակում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</w:t>
      </w:r>
      <w:bookmarkEnd w:id="15"/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գնումներին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16" w:author="Sergey Shahnazaryan" w:date="2019-05-15T12:22:00Z"/>
          <w:rFonts w:asciiTheme="minorHAnsi" w:hAnsiTheme="minorHAnsi"/>
          <w:lang w:eastAsia="x-none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16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14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</w:t>
      </w:r>
      <w:r w:rsidRPr="00F60115">
        <w:rPr>
          <w:rFonts w:ascii="Sylfaen" w:hAnsi="Sylfaen" w:cs="Sylfaen"/>
          <w:szCs w:val="24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վերջնա</w:t>
      </w:r>
      <w:r w:rsidRPr="00F60115">
        <w:rPr>
          <w:rFonts w:ascii="Sylfaen" w:hAnsi="Sylfaen" w:cs="Sylfaen"/>
          <w:szCs w:val="24"/>
          <w:lang w:val="hy-AM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անդամներին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թերթիկների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օրինակ</w:t>
      </w:r>
      <w:r w:rsidRPr="00F60115">
        <w:rPr>
          <w:rFonts w:asciiTheme="minorHAnsi" w:hAnsiTheme="minorHAnsi" w:cs="Sylfaen"/>
          <w:szCs w:val="24"/>
          <w:lang w:val="hy-AM"/>
        </w:rPr>
        <w:t>,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bookmarkStart w:id="17" w:name="_Hlk9262892"/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7.2 </w:t>
      </w:r>
      <w:r w:rsidRPr="00F60115">
        <w:rPr>
          <w:rFonts w:ascii="Sylfaen" w:hAnsi="Sylfaen" w:cs="Sylfaen"/>
          <w:szCs w:val="24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ժամկետներում</w:t>
      </w:r>
      <w:bookmarkEnd w:id="17"/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val="hy-AM"/>
        </w:rPr>
        <w:t>ապրանքի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ամբողջական</w:t>
      </w:r>
      <w:r w:rsidRPr="00F60115">
        <w:rPr>
          <w:rFonts w:asciiTheme="minorHAnsi" w:hAnsiTheme="minorHAnsi"/>
          <w:lang w:val="hy-AM" w:eastAsia="x-none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նկարագ</w:t>
      </w:r>
      <w:r w:rsidRPr="00F60115">
        <w:rPr>
          <w:rFonts w:ascii="Sylfaen" w:hAnsi="Sylfaen" w:cs="Sylfaen"/>
          <w:lang w:eastAsia="x-none"/>
        </w:rPr>
        <w:t>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hy-AM"/>
        </w:rPr>
        <w:t>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իսկ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պարտադիր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մանրամասն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նկարագրվում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eastAsia="x-none"/>
        </w:rPr>
        <w:t>հրավերի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պահանջների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նկատմամբ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արձանագրված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անհամապատասխանությունները</w:t>
      </w:r>
      <w:r w:rsidRPr="00F60115">
        <w:rPr>
          <w:rFonts w:asciiTheme="minorHAnsi" w:hAnsiTheme="minorHAnsi"/>
          <w:lang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bookmarkStart w:id="18" w:name="_Hlk9263397"/>
      <w:r w:rsidRPr="00F60115">
        <w:rPr>
          <w:rFonts w:asciiTheme="minorHAnsi" w:hAnsiTheme="minorHAnsi" w:cs="Sylfaen"/>
          <w:szCs w:val="24"/>
          <w:lang w:val="hy-AM"/>
        </w:rPr>
        <w:t>7.1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</w:t>
      </w:r>
      <w:r w:rsidRPr="00F60115">
        <w:rPr>
          <w:rFonts w:ascii="Sylfaen" w:hAnsi="Sylfaen" w:cs="Sylfaen"/>
          <w:szCs w:val="24"/>
          <w:lang w:val="hy-AM"/>
        </w:rPr>
        <w:t>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արձանագրվելու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</w:t>
      </w:r>
      <w:r w:rsidRPr="00F60115">
        <w:rPr>
          <w:rFonts w:ascii="Sylfaen" w:hAnsi="Sylfaen" w:cs="Sylfaen"/>
          <w:szCs w:val="24"/>
          <w:lang w:val="en-US"/>
        </w:rPr>
        <w:t>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առաջարկելով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երեք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շտկել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խանությունը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եթե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արձանագրվել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="Sylfaen" w:hAnsi="Sylfaen" w:cs="Sylfaen"/>
          <w:szCs w:val="24"/>
          <w:lang w:val="en-US"/>
        </w:rPr>
        <w:t>՝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hy-AM"/>
        </w:rPr>
        <w:t>կոմիտեից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ապա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պարունակող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փաստաթղթի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7.18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7.17 </w:t>
      </w:r>
      <w:r w:rsidRPr="00F60115">
        <w:rPr>
          <w:rFonts w:ascii="Sylfaen" w:hAnsi="Sylfaen" w:cs="Sylfaen"/>
          <w:szCs w:val="24"/>
          <w:lang w:val="en-US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ժամկետում՝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  <w:lang w:val="en-US"/>
        </w:rPr>
        <w:t>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հայտարարվում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ընտրված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վերաբերում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ունեցած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պարտավորություններին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համարվում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շտկված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վճարումը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հիմնավորող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փաստաթղթի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en-US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en-US"/>
        </w:rPr>
        <w:t>օրինակը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en-US"/>
        </w:rPr>
        <w:t>չշտկելու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որոշմամբ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մերժում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ճանաչում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մասնակցին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կիրառելով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7.12-</w:t>
      </w:r>
      <w:r w:rsidRPr="00F60115">
        <w:rPr>
          <w:rFonts w:ascii="Sylfaen" w:hAnsi="Sylfaen" w:cs="Sylfaen"/>
          <w:szCs w:val="24"/>
          <w:lang w:val="en-US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7.19-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պայմանները</w:t>
      </w:r>
      <w:r w:rsidRPr="00F60115">
        <w:rPr>
          <w:rFonts w:asciiTheme="minorHAnsi" w:hAnsiTheme="minorHAnsi" w:cs="Sylfaen"/>
          <w:szCs w:val="24"/>
        </w:rPr>
        <w:t>:</w:t>
      </w:r>
    </w:p>
    <w:bookmarkEnd w:id="18"/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eastAsia="en-US"/>
        </w:rPr>
        <w:lastRenderedPageBreak/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7.13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7.19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7.16-</w:t>
      </w:r>
      <w:r w:rsidRPr="00F60115">
        <w:rPr>
          <w:rFonts w:ascii="Sylfaen" w:hAnsi="Sylfaen" w:cs="Sylfaen"/>
          <w:szCs w:val="24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7.18-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պայմանները</w:t>
      </w:r>
      <w:r w:rsidRPr="00F60115">
        <w:rPr>
          <w:rFonts w:asciiTheme="minorHAnsi" w:hAnsiTheme="minorHAnsi" w:cs="Sylfaen"/>
          <w:szCs w:val="24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7.20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լինել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նիստերին։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պատճենները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օրացուցային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7.21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ծանուցումներն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ուղարկվում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</w:rPr>
        <w:t>7</w:t>
      </w:r>
      <w:r w:rsidRPr="00F60115">
        <w:rPr>
          <w:rFonts w:asciiTheme="minorHAnsi" w:hAnsiTheme="minorHAnsi"/>
          <w:lang w:val="hy-AM"/>
        </w:rPr>
        <w:t>.</w:t>
      </w:r>
      <w:r w:rsidRPr="00F60115">
        <w:rPr>
          <w:rFonts w:asciiTheme="minorHAnsi" w:hAnsiTheme="minorHAnsi" w:cs="Sylfaen"/>
        </w:rPr>
        <w:t xml:space="preserve">22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գնահատումը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որոշումն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իրականացվում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ըստ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առանձին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Style w:val="FootnoteReference"/>
          <w:rFonts w:asciiTheme="minorHAnsi" w:hAnsiTheme="minorHAnsi" w:cs="Sylfaen"/>
        </w:rPr>
        <w:footnoteReference w:id="9"/>
      </w:r>
      <w:r w:rsidRPr="00F60115">
        <w:rPr>
          <w:rFonts w:ascii="Tahoma" w:hAnsi="Tahoma" w:cs="Tahoma"/>
        </w:rPr>
        <w:t>։</w:t>
      </w:r>
      <w:r w:rsidRPr="00F60115">
        <w:rPr>
          <w:rFonts w:asciiTheme="minorHAnsi" w:hAnsiTheme="minorHAnsi" w:cs="Tahoma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7.23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7.12-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7.22-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ընթացակարգը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4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արդյունքներով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արձանագրությանը։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տեղեկագրում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Մասնակից</w:t>
      </w:r>
      <w:r w:rsidRPr="00F60115">
        <w:rPr>
          <w:rFonts w:ascii="Sylfaen" w:hAnsi="Sylfaen" w:cs="Sylfaen"/>
          <w:szCs w:val="24"/>
          <w:lang w:val="en-US"/>
        </w:rPr>
        <w:t>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լրացուցիչ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փաստաթղթեր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տեղեկություններ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նյութեր։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իսկությունը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օգտագործելով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պաշտոնական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աղբյուրներից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իրավասու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ուղարկվելու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ինքնակառավարման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իրականությանը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ru-RU"/>
        </w:rPr>
        <w:t>տասխանող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6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արտահերթ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նիստ։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Tahoma"/>
          <w:sz w:val="20"/>
          <w:lang w:val="hy-AM"/>
        </w:rPr>
      </w:pPr>
      <w:r w:rsidRPr="00F60115">
        <w:rPr>
          <w:rFonts w:asciiTheme="minorHAnsi" w:hAnsiTheme="minorHAnsi"/>
          <w:spacing w:val="-6"/>
          <w:sz w:val="20"/>
          <w:lang w:val="hy-AM"/>
        </w:rPr>
        <w:t>7.2</w:t>
      </w:r>
      <w:r w:rsidRPr="00F60115">
        <w:rPr>
          <w:rFonts w:asciiTheme="minorHAnsi" w:hAnsiTheme="minorHAnsi"/>
          <w:spacing w:val="-6"/>
          <w:sz w:val="20"/>
          <w:lang w:val="af-ZA"/>
        </w:rPr>
        <w:t>7</w:t>
      </w:r>
      <w:r w:rsidRPr="00F60115">
        <w:rPr>
          <w:rFonts w:asciiTheme="minorHAnsi" w:hAnsiTheme="minorHAnsi"/>
          <w:spacing w:val="-6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 w:cs="Tahoma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ընդունմանը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Tahoma"/>
          <w:sz w:val="20"/>
          <w:lang w:val="hy-AM"/>
        </w:rPr>
        <w:t>:</w:t>
      </w:r>
      <w:r w:rsidRPr="00F60115">
        <w:rPr>
          <w:rFonts w:asciiTheme="minorHAnsi" w:hAnsiTheme="minorHAnsi" w:cs="Sylfaen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պարունակում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ամփոփ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ընտրությունը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պատճառների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անգործության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 w:cs="Tahoma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  <w:lang w:val="hy-AM"/>
        </w:rPr>
        <w:t>7.28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Անգործության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ժամկետը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հայտարարության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հրապարակման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</w:t>
      </w:r>
      <w:r w:rsidRPr="00F60115">
        <w:rPr>
          <w:rFonts w:ascii="Sylfaen" w:hAnsi="Sylfaen" w:cs="Sylfaen"/>
          <w:szCs w:val="24"/>
          <w:lang w:val="hy-AM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իրավասության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միջև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ընկած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ժամանակահատվածն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i/>
          <w:lang w:val="es-ES"/>
        </w:rPr>
      </w:pP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սույն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ընթացակարգի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դեպքում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="00C80DE9" w:rsidRPr="00F60115">
        <w:rPr>
          <w:rFonts w:asciiTheme="minorHAnsi" w:hAnsiTheme="minorHAnsi" w:cs="Sylfaen"/>
          <w:u w:val="single"/>
          <w:lang w:val="es-ES"/>
        </w:rPr>
        <w:t>10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օրացուցային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="Tahoma" w:hAnsi="Tahoma" w:cs="Tahoma"/>
          <w:lang w:val="es-ES"/>
        </w:rPr>
        <w:t>։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կիրառելի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չէ</w:t>
      </w:r>
      <w:r w:rsidRPr="00F60115">
        <w:rPr>
          <w:rFonts w:asciiTheme="minorHAnsi" w:hAnsiTheme="minorHAnsi" w:cs="Arial"/>
          <w:lang w:val="es-ES"/>
        </w:rPr>
        <w:t xml:space="preserve">, </w:t>
      </w:r>
      <w:r w:rsidRPr="00F60115">
        <w:rPr>
          <w:rFonts w:ascii="Sylfaen" w:hAnsi="Sylfaen" w:cs="Sylfaen"/>
          <w:lang w:val="es-ES"/>
        </w:rPr>
        <w:t>եթե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միայն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մեկ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մասնակից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հայտ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ներկայացրել</w:t>
      </w:r>
      <w:r w:rsidRPr="00F60115">
        <w:rPr>
          <w:rFonts w:asciiTheme="minorHAnsi" w:hAnsiTheme="minorHAnsi"/>
          <w:i/>
          <w:lang w:val="es-ES"/>
        </w:rPr>
        <w:t>,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որի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հետ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կնքվում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պայմանագիր</w:t>
      </w:r>
      <w:r w:rsidRPr="00F60115">
        <w:rPr>
          <w:rFonts w:asciiTheme="minorHAnsi" w:hAnsiTheme="minorHAnsi" w:cs="Arial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  <w:r w:rsidRPr="00F60115">
        <w:rPr>
          <w:rFonts w:ascii="Sylfaen" w:hAnsi="Sylfaen" w:cs="Sylfaen"/>
          <w:szCs w:val="24"/>
          <w:lang w:val="ru-RU"/>
        </w:rPr>
        <w:t>Պատվիրատուն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հետ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կապված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բողոքներ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քննող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անձին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բողոքարկում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որոշումը։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լրանալը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հրապարակման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</w:t>
      </w:r>
      <w:r w:rsidRPr="00F60115">
        <w:rPr>
          <w:rFonts w:ascii="Sylfaen" w:hAnsi="Sylfaen" w:cs="Sylfaen"/>
          <w:szCs w:val="24"/>
          <w:lang w:val="en-US"/>
        </w:rPr>
        <w:t>վ</w:t>
      </w:r>
      <w:r w:rsidRPr="00F60115">
        <w:rPr>
          <w:rFonts w:ascii="Sylfaen" w:hAnsi="Sylfaen" w:cs="Sylfaen"/>
          <w:szCs w:val="24"/>
          <w:lang w:val="ru-RU"/>
        </w:rPr>
        <w:t>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ոչինչ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8.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lastRenderedPageBreak/>
        <w:t xml:space="preserve">8.1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փաստաթուղթ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միջոցով։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8.2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չորս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շուտ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երկրորդ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.3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եղանակով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af-ZA"/>
        </w:rPr>
        <w:t xml:space="preserve">` 10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>,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զրկվում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15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փաստաթղթաշրջանառության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համակարգում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իրավասության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առաջացմանը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հաստատմանը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ուղեկցող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գրությամբ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8.5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8</w:t>
      </w:r>
      <w:r w:rsidRPr="00F60115">
        <w:rPr>
          <w:rFonts w:asciiTheme="minorHAnsi" w:hAnsiTheme="minorHAnsi" w:cs="Sylfaen"/>
          <w:i w:val="0"/>
          <w:szCs w:val="24"/>
          <w:lang w:val="hy-AM"/>
        </w:rPr>
        <w:t>.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4 </w:t>
      </w:r>
      <w:r w:rsidRPr="00F60115">
        <w:rPr>
          <w:rFonts w:ascii="Sylfaen" w:hAnsi="Sylfaen" w:cs="Sylfaen"/>
          <w:i w:val="0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ավարտը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կողմերի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նախագծում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սակայն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առարկայի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ներառյալ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ընտրված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F60115">
        <w:rPr>
          <w:rFonts w:asciiTheme="minorHAnsi" w:hAnsiTheme="minorHAnsi"/>
          <w:spacing w:val="-8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9.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16"/>
          <w:szCs w:val="16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>9.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10 </w:t>
      </w:r>
      <w:r w:rsidRPr="00F60115">
        <w:rPr>
          <w:rFonts w:ascii="Sylfaen" w:hAnsi="Sylfaen" w:cs="Sylfaen"/>
          <w:sz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պարտավոր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9.2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10  </w:t>
      </w:r>
      <w:r w:rsidRPr="00F60115">
        <w:rPr>
          <w:rFonts w:ascii="Sylfaen" w:hAnsi="Sylfaen" w:cs="Sylfaen"/>
          <w:sz w:val="20"/>
          <w:lang w:val="ru-RU"/>
        </w:rPr>
        <w:t>տոկոսը։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վավեր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առնվազն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10-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վերադարձման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ստանձնված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ողջ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ծավալով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կատարվելուն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պետք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Կենտրոնական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գանձապետարանում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անվամբ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sz w:val="20"/>
          <w:szCs w:val="20"/>
          <w:lang w:val="hy-AM"/>
        </w:rPr>
        <w:t>900008000474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</w:t>
      </w:r>
      <w:r w:rsidRPr="00F60115">
        <w:rPr>
          <w:rFonts w:ascii="Sylfaen" w:hAnsi="Sylfaen" w:cs="Sylfaen"/>
          <w:sz w:val="20"/>
          <w:lang w:val="hy-AM"/>
        </w:rPr>
        <w:t>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7-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հատկացվելու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բանկային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երաշխիքի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նախագծով։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9.4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չափաբաժիններով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շրջանակում</w:t>
      </w:r>
      <w:r w:rsidRPr="00F60115">
        <w:rPr>
          <w:rFonts w:asciiTheme="minorHAnsi" w:hAnsiTheme="minorHAnsi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tabs>
          <w:tab w:val="left" w:pos="180"/>
        </w:tabs>
        <w:ind w:firstLine="630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1)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ճանաչվում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առանձին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hy-AM"/>
        </w:rPr>
        <w:t>2)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պատշաճ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որևէ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չաբաժանի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լուծվում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0"/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10. </w:t>
      </w:r>
      <w:r w:rsidRPr="00F60115">
        <w:rPr>
          <w:rFonts w:ascii="Sylfaen" w:hAnsi="Sylfaen" w:cs="Sylfaen"/>
          <w:b/>
          <w:sz w:val="20"/>
          <w:lang w:val="af-ZA"/>
        </w:rPr>
        <w:t>ԸՆԹԱՑԱԿԱՐԳԸ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ՉԿԱՅԱՑԱԾ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ՀԱՅՏԱՐԱՐԵԼԸ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10.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lang w:val="af-ZA"/>
        </w:rPr>
        <w:t xml:space="preserve"> 37-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lang w:val="ru-RU"/>
        </w:rPr>
        <w:t>հայտերից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lang w:val="ru-RU"/>
        </w:rPr>
        <w:t>դադարում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գոյություն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ունենալ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z w:val="20"/>
          <w:lang w:val="ru-RU"/>
        </w:rPr>
        <w:t>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կարիքների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կազմակերպված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ամբողջությամբ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համապատասխանաբար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Հանրապետության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ավագանու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պատվիրատուների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իրականացնող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ղեկավարի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հիմնադրամների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հոգաբարձուների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խորհրդի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1"/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ins w:id="19" w:author="Sergey Shahnazaryan" w:date="2019-05-16T09:29:00Z"/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10.2 </w:t>
      </w:r>
      <w:r w:rsidRPr="00F60115">
        <w:rPr>
          <w:rFonts w:ascii="Sylfaen" w:hAnsi="Sylfaen" w:cs="Sylfaen"/>
          <w:sz w:val="20"/>
          <w:lang w:val="af-ZA"/>
        </w:rPr>
        <w:t>Գ</w:t>
      </w:r>
      <w:r w:rsidRPr="00F60115">
        <w:rPr>
          <w:rFonts w:ascii="Sylfaen" w:hAnsi="Sylfaen" w:cs="Sylfaen"/>
          <w:sz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հրապարակում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հիմնավորումը։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ind w:firstLine="567"/>
        <w:jc w:val="both"/>
        <w:rPr>
          <w:rFonts w:asciiTheme="minorHAnsi" w:hAnsiTheme="minorHAnsi" w:cs="Sylfaen"/>
          <w:sz w:val="20"/>
          <w:lang w:val="af-ZA"/>
        </w:rPr>
      </w:pPr>
    </w:p>
    <w:p w:rsidR="006D3522" w:rsidRPr="00F60115" w:rsidRDefault="006D3522" w:rsidP="006D3522">
      <w:pPr>
        <w:pStyle w:val="BodyTextIndent"/>
        <w:spacing w:line="276" w:lineRule="auto"/>
        <w:rPr>
          <w:rFonts w:asciiTheme="minorHAnsi" w:hAnsiTheme="minorHAnsi"/>
          <w:i w:val="0"/>
          <w:sz w:val="18"/>
          <w:szCs w:val="18"/>
          <w:u w:val="single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11. </w:t>
      </w:r>
      <w:r w:rsidRPr="00F60115">
        <w:rPr>
          <w:rFonts w:ascii="Sylfaen" w:hAnsi="Sylfaen" w:cs="Sylfaen"/>
          <w:b/>
          <w:sz w:val="20"/>
          <w:lang w:val="af-ZA"/>
        </w:rPr>
        <w:t>ԳՆՄԱՆ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ԳՈՐԾԸՆԹԱՑԻ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ՀԵՏ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ԿԱՊՎԱԾ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(</w:t>
      </w:r>
      <w:r w:rsidRPr="00F60115">
        <w:rPr>
          <w:rFonts w:ascii="Sylfaen" w:hAnsi="Sylfaen" w:cs="Sylfaen"/>
          <w:b/>
          <w:sz w:val="20"/>
          <w:lang w:val="af-ZA"/>
        </w:rPr>
        <w:t>ԿԱՄ</w:t>
      </w:r>
      <w:r w:rsidRPr="00F60115">
        <w:rPr>
          <w:rFonts w:asciiTheme="minorHAnsi" w:hAnsiTheme="minorHAnsi"/>
          <w:b/>
          <w:sz w:val="20"/>
          <w:lang w:val="af-ZA"/>
        </w:rPr>
        <w:t xml:space="preserve">)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ԸՆԴՈՒՆՎԱԾ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ՈՐՈՇՈՒՄՆԵՐԸ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ԲՈՂՈՔԱՐԿԵԼՈՒ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ՄԱՍՆԱԿՑԻ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ԻՐԱՎՈՒՆՔԸ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ԿԱՐԳԸ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>11.1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11.2 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վարչական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11.3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նախքան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0" w:name="_Hlk9264573"/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նախարարի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2018 </w:t>
      </w:r>
      <w:r w:rsidRPr="00F60115">
        <w:rPr>
          <w:rFonts w:ascii="Sylfaen" w:hAnsi="Sylfaen" w:cs="Sylfaen"/>
          <w:sz w:val="20"/>
          <w:szCs w:val="20"/>
          <w:lang w:val="af-ZA"/>
        </w:rPr>
        <w:t>թվականի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szCs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N 600-</w:t>
      </w:r>
      <w:r w:rsidRPr="00F60115">
        <w:rPr>
          <w:rFonts w:ascii="Sylfaen" w:hAnsi="Sylfaen" w:cs="Sylfaen"/>
          <w:sz w:val="20"/>
          <w:szCs w:val="20"/>
          <w:lang w:val="af-ZA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հրամանով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bookmarkEnd w:id="20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11.4 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7.</w:t>
      </w:r>
      <w:r w:rsidR="003150EC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առարկայի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լրանալը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11.5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դրանում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ներառելով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ազգանունը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հաստատող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ծածկագիրը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  <w:lang w:val="ru-RU"/>
        </w:rPr>
        <w:t>վեճի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5)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 w:eastAsia="ru-RU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6)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="Sylfaen" w:hAnsi="Sylfaen" w:cs="Sylfaen"/>
          <w:sz w:val="20"/>
          <w:szCs w:val="20"/>
          <w:lang w:val="ru-RU"/>
        </w:rPr>
        <w:t>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30 </w:t>
      </w:r>
      <w:r w:rsidRPr="00F60115">
        <w:rPr>
          <w:rFonts w:ascii="Sylfaen" w:hAnsi="Sylfaen" w:cs="Sylfaen"/>
          <w:sz w:val="20"/>
          <w:szCs w:val="20"/>
          <w:lang w:val="ru-RU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բյուջե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af-ZA"/>
        </w:rPr>
        <w:t>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900008000482</w:t>
      </w:r>
      <w:r w:rsidRPr="00F60115">
        <w:rPr>
          <w:rFonts w:asciiTheme="minorHAnsi" w:hAnsiTheme="minorHAnsi"/>
          <w:sz w:val="20"/>
          <w:szCs w:val="20"/>
          <w:lang w:val="af-ZA"/>
        </w:rPr>
        <w:t>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Sylfaen"/>
          <w:sz w:val="20"/>
          <w:szCs w:val="20"/>
          <w:lang w:val="af-ZA" w:eastAsia="ru-RU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7)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8) </w:t>
      </w:r>
      <w:r w:rsidRPr="00F60115">
        <w:rPr>
          <w:rFonts w:ascii="Sylfaen" w:hAnsi="Sylfaen" w:cs="Sylfaen"/>
          <w:sz w:val="20"/>
          <w:szCs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1" w:name="_Hlk9264728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11.6 </w:t>
      </w:r>
      <w:r w:rsidRPr="00F60115">
        <w:rPr>
          <w:rFonts w:ascii="Sylfaen" w:hAnsi="Sylfaen" w:cs="Sylfaen"/>
          <w:sz w:val="20"/>
          <w:szCs w:val="20"/>
          <w:lang w:val="af-ZA"/>
        </w:rPr>
        <w:t>Բողոքը՝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0010, </w:t>
      </w:r>
      <w:r w:rsidRPr="00F60115">
        <w:rPr>
          <w:rFonts w:ascii="Sylfaen" w:hAnsi="Sylfaen" w:cs="Sylfaen"/>
          <w:sz w:val="20"/>
          <w:szCs w:val="20"/>
          <w:lang w:val="af-ZA"/>
        </w:rPr>
        <w:t>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af-ZA"/>
        </w:rPr>
        <w:t>Երևան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Մելիք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-</w:t>
      </w:r>
      <w:r w:rsidRPr="00F60115">
        <w:rPr>
          <w:rFonts w:ascii="Sylfaen" w:hAnsi="Sylfaen" w:cs="Sylfaen"/>
          <w:sz w:val="20"/>
          <w:szCs w:val="20"/>
          <w:lang w:val="af-ZA"/>
        </w:rPr>
        <w:t>Ադամյան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secretariat@minfin.am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Calibri"/>
          <w:sz w:val="20"/>
          <w:szCs w:val="20"/>
          <w:lang w:val="af-ZA"/>
        </w:rPr>
        <w:t> 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</w:p>
    <w:bookmarkEnd w:id="21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11.7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տվյալ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lastRenderedPageBreak/>
        <w:t>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հավաստող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Լ</w:t>
      </w:r>
      <w:r w:rsidRPr="00F60115">
        <w:rPr>
          <w:rFonts w:ascii="Sylfaen" w:hAnsi="Sylfaen" w:cs="Sylfaen"/>
          <w:sz w:val="20"/>
          <w:szCs w:val="20"/>
          <w:lang w:val="ru-RU"/>
        </w:rPr>
        <w:t>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հինգ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11.8 </w:t>
      </w:r>
      <w:bookmarkStart w:id="22" w:name="_Hlk9264773"/>
      <w:r w:rsidRPr="00F60115">
        <w:rPr>
          <w:rFonts w:ascii="Sylfaen" w:hAnsi="Sylfaen" w:cs="Sylfaen"/>
          <w:sz w:val="20"/>
          <w:szCs w:val="20"/>
          <w:lang w:val="af-ZA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հոդվածով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ստանալուն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նրան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տալով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ժամկետ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հասցեին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bookmarkEnd w:id="22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11.4 </w:t>
      </w:r>
      <w:r w:rsidRPr="00F60115">
        <w:rPr>
          <w:rFonts w:ascii="Sylfaen" w:hAnsi="Sylfaen" w:cs="Sylfaen"/>
          <w:sz w:val="20"/>
          <w:szCs w:val="20"/>
          <w:lang w:val="ru-RU"/>
        </w:rPr>
        <w:t>կետի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ենթակետով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շտկված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3" w:name="_Hlk9264833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11.9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հղումը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11.8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11.10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կցելով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ձևով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11.5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3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11.11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այնպիսի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կողմերն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ունենան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լինելու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11.12 </w:t>
      </w:r>
      <w:bookmarkStart w:id="24" w:name="_Hlk9264952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ուշ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քսան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անգամ՝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տասն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4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փոփոխվել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դատարանի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11.13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հետևյալ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proofErr w:type="gramStart"/>
      <w:r w:rsidRPr="00F60115">
        <w:rPr>
          <w:rFonts w:ascii="Sylfaen" w:hAnsi="Sylfaen" w:cs="Sylfaen"/>
          <w:sz w:val="20"/>
          <w:szCs w:val="20"/>
        </w:rPr>
        <w:t>արգելելու</w:t>
      </w:r>
      <w:proofErr w:type="gramEnd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proofErr w:type="gramStart"/>
      <w:r w:rsidRPr="00F60115">
        <w:rPr>
          <w:rFonts w:ascii="Sylfaen" w:hAnsi="Sylfaen" w:cs="Sylfaen"/>
          <w:sz w:val="20"/>
          <w:szCs w:val="20"/>
        </w:rPr>
        <w:t>պարտավորեցնելու</w:t>
      </w:r>
      <w:proofErr w:type="gramEnd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ներառյալ՝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չկայացած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հայտարարելու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պայմանագիրը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անվավեր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հաշվառում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նկատմամբ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իրականացնում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հսկողություն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11.14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հատուցման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11.15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bookmarkStart w:id="25" w:name="_Hlk9265079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մեկտեղ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սղագրվում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5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lastRenderedPageBreak/>
        <w:t xml:space="preserve">11.16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ծառայած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զրկվում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11.17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af-ZA"/>
        </w:rPr>
        <w:t>նշելով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ամսաթիվը</w:t>
      </w:r>
      <w:r w:rsidRPr="00F60115">
        <w:rPr>
          <w:rFonts w:ascii="Tahoma" w:hAnsi="Tahoma" w:cs="Tahoma"/>
          <w:sz w:val="20"/>
          <w:szCs w:val="20"/>
          <w:lang w:val="ru-RU"/>
        </w:rPr>
        <w:t>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11.18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կոնկրետ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գործարքի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11.19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Օ</w:t>
      </w:r>
      <w:r w:rsidRPr="00F60115">
        <w:rPr>
          <w:rFonts w:ascii="Sylfaen" w:hAnsi="Sylfaen" w:cs="Sylfaen"/>
          <w:sz w:val="20"/>
          <w:szCs w:val="20"/>
          <w:lang w:val="ru-RU"/>
        </w:rPr>
        <w:t>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9-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արդյունքներով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մտնելու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6" w:name="_Hlk9265116"/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51-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ru-RU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գործադիր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ազգային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ելնելով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bookmarkEnd w:id="26"/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</w:t>
      </w:r>
      <w:r w:rsidRPr="00F60115">
        <w:rPr>
          <w:rFonts w:ascii="Sylfaen" w:hAnsi="Sylfaen" w:cs="Sylfaen"/>
          <w:sz w:val="20"/>
          <w:szCs w:val="20"/>
          <w:lang w:val="ru-RU"/>
        </w:rPr>
        <w:t>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b/>
          <w:sz w:val="20"/>
          <w:szCs w:val="20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Cs w:val="22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Cs w:val="22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Cs w:val="22"/>
          <w:lang w:val="af-ZA"/>
        </w:rPr>
      </w:pPr>
      <w:ins w:id="27" w:author="Sergey Shahnazaryan" w:date="2019-05-20T17:11:00Z">
        <w:r w:rsidRPr="00F60115">
          <w:rPr>
            <w:rFonts w:asciiTheme="minorHAnsi" w:hAnsiTheme="minorHAnsi" w:cs="Sylfaen"/>
            <w:b/>
            <w:szCs w:val="22"/>
            <w:lang w:val="es-ES"/>
          </w:rPr>
          <w:br w:type="page"/>
        </w:r>
      </w:ins>
      <w:r w:rsidRPr="00F60115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F60115">
        <w:rPr>
          <w:rFonts w:asciiTheme="minorHAnsi" w:hAnsiTheme="minorHAnsi"/>
          <w:b/>
          <w:szCs w:val="22"/>
          <w:lang w:val="af-ZA"/>
        </w:rPr>
        <w:t xml:space="preserve">  II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Գ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Գ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Շ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Ց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Յ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Ը</w:t>
      </w:r>
      <w:r w:rsidRPr="00F60115">
        <w:rPr>
          <w:rFonts w:asciiTheme="minorHAnsi" w:hAnsiTheme="minorHAnsi"/>
          <w:b/>
          <w:szCs w:val="22"/>
          <w:lang w:val="af-ZA"/>
        </w:rPr>
        <w:t xml:space="preserve">   </w:t>
      </w:r>
      <w:r w:rsidRPr="00F60115">
        <w:rPr>
          <w:rFonts w:ascii="Sylfaen" w:hAnsi="Sylfaen" w:cs="Sylfaen"/>
          <w:b/>
          <w:szCs w:val="22"/>
          <w:lang w:val="es-ES"/>
        </w:rPr>
        <w:t>Պ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Ս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Ե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Լ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ՈՒ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1. </w:t>
      </w:r>
      <w:r w:rsidRPr="00F60115">
        <w:rPr>
          <w:rFonts w:ascii="Sylfaen" w:hAnsi="Sylfaen" w:cs="Sylfaen"/>
          <w:b/>
          <w:sz w:val="20"/>
          <w:lang w:val="es-ES"/>
        </w:rPr>
        <w:t>ԸՆԴՀԱՆՈՒՐ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ԴՐՈՒՅԹՆԵՐ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af-ZA"/>
        </w:rPr>
      </w:pPr>
      <w:r w:rsidRPr="00F60115">
        <w:rPr>
          <w:rFonts w:asciiTheme="minorHAnsi" w:hAnsiTheme="minorHAnsi"/>
          <w:szCs w:val="22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նպատակ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օժանդակել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պատրաստելիս։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1.2 </w:t>
      </w:r>
      <w:r w:rsidRPr="00F60115">
        <w:rPr>
          <w:rFonts w:ascii="Sylfaen" w:hAnsi="Sylfaen" w:cs="Sylfaen"/>
          <w:sz w:val="20"/>
          <w:lang w:val="ru-RU"/>
        </w:rPr>
        <w:t>Նպատակահարմարության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տեղեկությունները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տարբերվող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պահպանելով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վավերապայմանները։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1.3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հայերենից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անգլերեն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ռուսերեն։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2. </w:t>
      </w:r>
      <w:r w:rsidRPr="00F60115">
        <w:rPr>
          <w:rFonts w:ascii="Sylfaen" w:hAnsi="Sylfaen" w:cs="Sylfaen"/>
          <w:b/>
          <w:sz w:val="20"/>
          <w:lang w:val="es-ES"/>
        </w:rPr>
        <w:t>ԸՆԹԱՑԱԿԱՐԳԻ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ՀԱՅՏԸ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</w:t>
      </w:r>
      <w:r w:rsidRPr="00F60115">
        <w:rPr>
          <w:rFonts w:ascii="Sylfaen" w:hAnsi="Sylfaen" w:cs="Sylfaen"/>
          <w:sz w:val="20"/>
          <w:szCs w:val="20"/>
          <w:lang w:val="hy-AM"/>
        </w:rPr>
        <w:t>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կցվում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F60115">
        <w:rPr>
          <w:rFonts w:ascii="Sylfaen" w:hAnsi="Sylfaen" w:cs="Sylfaen"/>
          <w:sz w:val="20"/>
          <w:szCs w:val="20"/>
          <w:lang w:val="es-ES"/>
        </w:rPr>
        <w:t>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es-ES"/>
        </w:rPr>
        <w:t>):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lang w:val="es-ES"/>
        </w:rPr>
        <w:t>-</w:t>
      </w:r>
      <w:r w:rsidRPr="00F60115">
        <w:rPr>
          <w:rFonts w:ascii="Sylfaen" w:hAnsi="Sylfaen" w:cs="Sylfaen"/>
          <w:sz w:val="20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af-ZA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  <w:lang w:val="ru-RU"/>
        </w:rPr>
        <w:t>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1-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pStyle w:val="norm"/>
        <w:spacing w:line="276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մասնակիցները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Sylfaen"/>
          <w:sz w:val="20"/>
          <w:lang w:val="af-ZA"/>
        </w:rPr>
        <w:t>)</w:t>
      </w:r>
      <w:r w:rsidRPr="00F60115">
        <w:rPr>
          <w:rStyle w:val="FootnoteReference"/>
          <w:rFonts w:asciiTheme="minorHAnsi" w:hAnsiTheme="minorHAnsi" w:cs="Sylfaen"/>
          <w:lang w:val="af-ZA"/>
        </w:rPr>
        <w:t xml:space="preserve"> 13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2.4 </w:t>
      </w:r>
      <w:r w:rsidRPr="00F60115">
        <w:rPr>
          <w:rFonts w:ascii="Sylfaen" w:hAnsi="Sylfaen" w:cs="Sylfaen"/>
          <w:sz w:val="20"/>
          <w:lang w:val="es-ES"/>
        </w:rPr>
        <w:t>ս</w:t>
      </w:r>
      <w:r w:rsidRPr="00F60115">
        <w:rPr>
          <w:rFonts w:ascii="Sylfaen" w:hAnsi="Sylfaen" w:cs="Sylfaen"/>
          <w:sz w:val="20"/>
          <w:lang w:val="af-ZA"/>
        </w:rPr>
        <w:t>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լիցենզիայի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af-ZA"/>
        </w:rPr>
        <w:t>ներդիրի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af-ZA"/>
        </w:rPr>
        <w:t>պատճենը</w:t>
      </w:r>
      <w:r w:rsidRPr="00F60115">
        <w:rPr>
          <w:rStyle w:val="FootnoteReference"/>
          <w:rFonts w:asciiTheme="minorHAnsi" w:hAnsiTheme="minorHAnsi" w:cs="Sylfaen"/>
          <w:lang w:val="af-ZA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>.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2"/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3"/>
      </w:r>
      <w:r w:rsidRPr="00F60115">
        <w:rPr>
          <w:rFonts w:asciiTheme="minorHAnsi" w:hAnsiTheme="minorHAnsi" w:cs="Sylfaen"/>
          <w:sz w:val="20"/>
          <w:lang w:val="af-ZA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2-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af-ZA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արժեք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ինքնարժեքի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կանխատեսվող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շահույթի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)</w:t>
      </w:r>
      <w:r w:rsidRPr="00F60115">
        <w:rPr>
          <w:rFonts w:asciiTheme="minorHAnsi" w:hAnsiTheme="minorHAnsi" w:cs="Sylfaen"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հարկ</w:t>
      </w:r>
      <w:r w:rsidRPr="00F60115" w:rsidDel="001A1F5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ընդհանրական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բաղադրիչներից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բաղկացած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</w:t>
      </w:r>
      <w:r w:rsidRPr="00F60115">
        <w:rPr>
          <w:rFonts w:ascii="Sylfaen" w:hAnsi="Sylfaen" w:cs="Sylfaen"/>
          <w:sz w:val="20"/>
          <w:lang w:val="ru-RU"/>
        </w:rPr>
        <w:t>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բաղադրիչների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բացվածք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մանրամասներ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3. </w:t>
      </w:r>
      <w:r w:rsidRPr="00F60115">
        <w:rPr>
          <w:rFonts w:ascii="Sylfaen" w:hAnsi="Sylfaen" w:cs="Sylfaen"/>
          <w:b/>
          <w:sz w:val="20"/>
          <w:lang w:val="es-ES"/>
        </w:rPr>
        <w:t>ԱՌԱՋԻՆ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ՏԵՂԸ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ԶԲԱՂԵՑՐԱԾ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ՄԱՍՆԱԿՑԻ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ԿՈՂՄԻՑ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ՆԵՐԿԱՅԱՑՎՈՂ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ՓԱՍՏԱԹՂԹԵՐԸ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3.1 </w:t>
      </w:r>
      <w:r w:rsidRPr="00F60115">
        <w:rPr>
          <w:rFonts w:ascii="Sylfaen" w:hAnsi="Sylfaen" w:cs="Sylfaen"/>
          <w:sz w:val="20"/>
          <w:lang w:val="es-ES"/>
        </w:rPr>
        <w:t>Ա</w:t>
      </w:r>
      <w:r w:rsidRPr="00F60115">
        <w:rPr>
          <w:rFonts w:ascii="Sylfaen" w:hAnsi="Sylfaen" w:cs="Sylfaen"/>
          <w:sz w:val="20"/>
          <w:lang w:val="ru-RU"/>
        </w:rPr>
        <w:t>ռաջին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զբաղեցրած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քարտուղարի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էլեկտրոնային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փոստին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ուղարկելու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միջոցով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հավելվածով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` </w:t>
      </w:r>
      <w:r w:rsidRPr="00F60115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N 3.1-</w:t>
      </w:r>
      <w:r w:rsidRPr="00F60115">
        <w:rPr>
          <w:rFonts w:ascii="Sylfaen" w:hAnsi="Sylfaen" w:cs="Sylfaen"/>
          <w:sz w:val="20"/>
          <w:szCs w:val="20"/>
          <w:lang w:eastAsia="x-none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ստորագրում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lang w:val="es-ES"/>
        </w:rPr>
        <w:t>այսուհետ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գործակալ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="Tahoma" w:hAnsi="Tahoma" w:cs="Tahoma"/>
          <w:sz w:val="20"/>
          <w:lang w:val="es-ES"/>
        </w:rPr>
        <w:t>։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գործակալը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վերապահված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փաստաթուղթ։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3.3 </w:t>
      </w:r>
      <w:r w:rsidRPr="00F60115">
        <w:rPr>
          <w:rFonts w:ascii="Sylfaen" w:hAnsi="Sylfaen" w:cs="Sylfaen"/>
          <w:sz w:val="20"/>
          <w:lang w:val="es-ES"/>
        </w:rPr>
        <w:t>Հայտում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բնօրինակ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փոխարեն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նոտարական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կարգով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վավերացված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օրինակները։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4. </w:t>
      </w:r>
      <w:r w:rsidRPr="00F60115">
        <w:rPr>
          <w:rFonts w:ascii="Sylfaen" w:hAnsi="Sylfaen" w:cs="Sylfaen"/>
          <w:b/>
          <w:sz w:val="20"/>
          <w:lang w:val="es-ES"/>
        </w:rPr>
        <w:t>ՀԱՅՏԸ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ՊԱՏՐԱՍՏԵԼՈՒ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4.1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կարգով։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առաջարկները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մեջ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որը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սոսնձում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Ծրարում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կազմվում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բնօրինակից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/</w:t>
      </w:r>
      <w:r w:rsidRPr="00F60115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որոնց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/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_____________</w:t>
      </w:r>
      <w:r w:rsidRPr="00F60115">
        <w:rPr>
          <w:rFonts w:ascii="Sylfaen" w:hAnsi="Sylfaen" w:cs="Sylfaen"/>
          <w:sz w:val="20"/>
          <w:szCs w:val="20"/>
        </w:rPr>
        <w:t>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պատճեններից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փաթեթների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համապատասխանաբար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բնօրինակ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պատճեն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lastRenderedPageBreak/>
        <w:t>բնօրինակ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փոխարեն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նոտարական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օրինակները։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Ծրարը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ստորագրում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այսուհետ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գործակալ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):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գործակալը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ապա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լիազորությունը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վերապահված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լինելու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փաստաթուղթ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4.2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լեզվով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հասցեն</w:t>
      </w:r>
      <w:r w:rsidRPr="00F60115">
        <w:rPr>
          <w:rFonts w:asciiTheme="minorHAnsi" w:hAnsiTheme="minorHAnsi"/>
          <w:sz w:val="20"/>
          <w:szCs w:val="20"/>
          <w:lang w:val="af-ZA"/>
        </w:rPr>
        <w:t>).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գնանշման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>3) «</w:t>
      </w:r>
      <w:r w:rsidRPr="00F60115">
        <w:rPr>
          <w:rFonts w:ascii="Sylfaen" w:hAnsi="Sylfaen" w:cs="Sylfaen"/>
          <w:sz w:val="20"/>
          <w:szCs w:val="20"/>
        </w:rPr>
        <w:t>չբացել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  <w:szCs w:val="20"/>
        </w:rPr>
        <w:t>գտնվելու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հեռախոսահամարը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4.3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4.2 </w:t>
      </w:r>
      <w:r w:rsidRPr="00F60115">
        <w:rPr>
          <w:rFonts w:ascii="Sylfaen" w:hAnsi="Sylfaen" w:cs="Sylfaen"/>
          <w:sz w:val="20"/>
          <w:szCs w:val="20"/>
        </w:rPr>
        <w:t>կետերի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չհամապատասխանող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</w:rPr>
        <w:t>հանձնաժողովը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մերժում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նույնությամբ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վերադարձնում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 w:cs="Sylfaen"/>
          <w:b/>
          <w:sz w:val="20"/>
          <w:lang w:val="es-ES"/>
        </w:rPr>
        <w:br w:type="page"/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  <w:lang w:val="es-ES"/>
        </w:rPr>
        <w:t>Հավելված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N 1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Theme="minorHAnsi" w:hAnsiTheme="minorHAnsi"/>
          <w:sz w:val="24"/>
          <w:szCs w:val="24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 xml:space="preserve"> 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910459">
        <w:rPr>
          <w:rFonts w:ascii="Sylfaen" w:hAnsi="Sylfaen" w:cs="Sylfaen"/>
          <w:sz w:val="22"/>
          <w:szCs w:val="22"/>
          <w:lang w:val="en-US"/>
        </w:rPr>
        <w:t>ԿԱ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624FFB">
        <w:rPr>
          <w:rFonts w:asciiTheme="minorHAnsi" w:hAnsiTheme="minorHAnsi"/>
          <w:sz w:val="22"/>
          <w:szCs w:val="22"/>
          <w:lang w:val="af-ZA"/>
        </w:rPr>
        <w:t>/2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es-ES"/>
        </w:rPr>
        <w:t>*</w:t>
      </w:r>
      <w:r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b/>
          <w:lang w:val="es-ES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գնանշման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հարցման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ԴԻՄՈՒՄ</w:t>
      </w:r>
      <w:r w:rsidRPr="00F60115">
        <w:rPr>
          <w:rFonts w:asciiTheme="minorHAnsi" w:hAnsiTheme="minorHAnsi" w:cs="Sylfaen"/>
          <w:b/>
          <w:lang w:val="es-ES"/>
        </w:rPr>
        <w:t>-</w:t>
      </w:r>
      <w:r w:rsidRPr="00F60115">
        <w:rPr>
          <w:rFonts w:ascii="Sylfaen" w:hAnsi="Sylfaen" w:cs="Sylfaen"/>
          <w:b/>
          <w:lang w:val="es-ES"/>
        </w:rPr>
        <w:t>ՀԱՅՏԱՐԱՐՈՒԹՅՈՒՆ</w:t>
      </w:r>
      <w:r w:rsidRPr="00F60115">
        <w:rPr>
          <w:rFonts w:asciiTheme="minorHAnsi" w:hAnsiTheme="minorHAnsi" w:cs="Sylfaen"/>
          <w:b/>
          <w:lang w:val="es-ES"/>
        </w:rPr>
        <w:t>*</w:t>
      </w:r>
    </w:p>
    <w:p w:rsidR="006D3522" w:rsidRPr="00F60115" w:rsidRDefault="006D3522" w:rsidP="006D3522">
      <w:pPr>
        <w:pStyle w:val="Heading6"/>
        <w:jc w:val="center"/>
        <w:rPr>
          <w:rFonts w:asciiTheme="minorHAnsi" w:hAnsiTheme="minorHAnsi" w:cs="Arial"/>
          <w:color w:val="auto"/>
          <w:sz w:val="24"/>
          <w:szCs w:val="24"/>
          <w:lang w:val="es-ES"/>
        </w:rPr>
      </w:pP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հարցմանը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Pr="00F60115">
        <w:rPr>
          <w:rFonts w:asciiTheme="minorHAnsi" w:hAnsiTheme="minorHAnsi" w:cs="Arial"/>
          <w:color w:val="auto"/>
          <w:sz w:val="24"/>
          <w:szCs w:val="24"/>
          <w:lang w:val="es-ES"/>
        </w:rPr>
        <w:t xml:space="preserve">  </w:t>
      </w:r>
    </w:p>
    <w:p w:rsidR="006D3522" w:rsidRPr="00F60115" w:rsidRDefault="006D3522" w:rsidP="006D3522">
      <w:pPr>
        <w:rPr>
          <w:rFonts w:asciiTheme="minorHAnsi" w:hAnsiTheme="minorHAnsi"/>
          <w:lang w:val="es-ES" w:eastAsia="ru-RU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ունի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vertAlign w:val="superscript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              </w:t>
      </w:r>
      <w:r w:rsidRPr="00F60115">
        <w:rPr>
          <w:rFonts w:asciiTheme="minorHAnsi" w:hAnsiTheme="minorHAnsi"/>
          <w:lang w:val="es-ES"/>
        </w:rPr>
        <w:t xml:space="preserve">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="002662DB">
        <w:rPr>
          <w:rFonts w:asciiTheme="minorHAnsi" w:hAnsiTheme="minorHAnsi"/>
          <w:sz w:val="22"/>
          <w:szCs w:val="22"/>
          <w:u w:val="single"/>
          <w:lang w:val="es-ES"/>
        </w:rPr>
        <w:t xml:space="preserve"> </w:t>
      </w:r>
      <w:r w:rsidR="002662DB" w:rsidRPr="009A78A5">
        <w:rPr>
          <w:rFonts w:asciiTheme="minorHAnsi" w:hAnsiTheme="minorHAnsi"/>
          <w:lang w:val="es-ES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 xml:space="preserve"> 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1A3CEB">
        <w:rPr>
          <w:rFonts w:ascii="Sylfaen" w:hAnsi="Sylfaen" w:cs="Sylfaen"/>
          <w:sz w:val="22"/>
          <w:szCs w:val="22"/>
        </w:rPr>
        <w:t>ԿԱ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624FFB">
        <w:rPr>
          <w:rFonts w:asciiTheme="minorHAnsi" w:hAnsiTheme="minorHAnsi"/>
          <w:sz w:val="22"/>
          <w:szCs w:val="22"/>
          <w:lang w:val="af-ZA"/>
        </w:rPr>
        <w:t>/2</w:t>
      </w:r>
      <w:r w:rsidR="002662DB" w:rsidRPr="009A78A5">
        <w:rPr>
          <w:rFonts w:asciiTheme="minorHAnsi" w:hAnsiTheme="minorHAnsi"/>
          <w:lang w:val="es-ES"/>
        </w:rPr>
        <w:t>»</w:t>
      </w:r>
      <w:r w:rsidR="002662DB" w:rsidRPr="00F60115">
        <w:rPr>
          <w:rFonts w:asciiTheme="minorHAnsi" w:hAnsiTheme="minorHAnsi" w:cs="Sylfaen"/>
          <w:b/>
          <w:lang w:val="es-ES"/>
        </w:rPr>
        <w:t>*</w:t>
      </w:r>
      <w:r w:rsidR="002662DB"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պատվիրատուի</w:t>
      </w:r>
      <w:r w:rsidRPr="00F60115">
        <w:rPr>
          <w:rFonts w:asciiTheme="minorHAnsi" w:hAnsiTheme="minorHAnsi" w:cs="Sylfaen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չափաբաժնի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(</w:t>
      </w:r>
      <w:r w:rsidRPr="00F60115">
        <w:rPr>
          <w:rFonts w:ascii="Sylfaen" w:hAnsi="Sylfaen" w:cs="Sylfaen"/>
          <w:vertAlign w:val="superscript"/>
          <w:lang w:val="es-ES"/>
        </w:rPr>
        <w:t>չափաբաժինների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)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2"/>
          <w:szCs w:val="12"/>
          <w:u w:val="single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="Sylfaen" w:hAnsi="Sylfaen" w:cs="Sylfaen"/>
          <w:sz w:val="20"/>
          <w:szCs w:val="20"/>
          <w:lang w:val="es-ES"/>
        </w:rPr>
        <w:t>ռեզիդենտ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: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երկրի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Del="00437CDB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             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0"/>
          <w:szCs w:val="20"/>
          <w:u w:val="single"/>
          <w:lang w:val="es-ES"/>
        </w:rPr>
        <w:t xml:space="preserve">                                        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հարկ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վճարողի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հաշվառման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համարն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հարկի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վճարողի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հաշվառման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փոստի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հասցեն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0"/>
          <w:szCs w:val="1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էլեկտրոնային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փոստի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հասցեն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Սույնով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            </w:t>
      </w:r>
      <w:r w:rsidRPr="00F60115">
        <w:rPr>
          <w:rFonts w:asciiTheme="minorHAnsi" w:hAnsiTheme="minorHAnsi"/>
          <w:sz w:val="20"/>
          <w:u w:val="single"/>
          <w:lang w:val="es-ES"/>
        </w:rPr>
        <w:t xml:space="preserve">                       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որ՝</w:t>
      </w:r>
      <w:r w:rsidRPr="00F60115">
        <w:rPr>
          <w:rFonts w:asciiTheme="minorHAnsi" w:hAnsiTheme="minorHAnsi" w:cs="Arial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i/>
          <w:sz w:val="16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es-ES"/>
        </w:rPr>
        <w:t xml:space="preserve">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իրավունքի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որակավորման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չափանիշների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>2) «---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նպատակով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դիմում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-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հայտարարությունում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մասով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պարտավորվում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կարգով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ժամկետներում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3)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Sylfaen"/>
          <w:sz w:val="22"/>
          <w:szCs w:val="22"/>
          <w:lang w:val="es-ES"/>
        </w:rPr>
        <w:t xml:space="preserve">  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տվել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գերիշխող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դիրքի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,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hy-AM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  <w:t xml:space="preserve">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անձանց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ավելի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քան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հիսուն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տոկոս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              </w:t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պատկանող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բաժնեմաս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փայաբաժին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ունեցող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օրվա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դրությամբ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</w:t>
      </w:r>
      <w:r w:rsidRPr="00F60115">
        <w:rPr>
          <w:rFonts w:ascii="Sylfaen" w:hAnsi="Sylfaen" w:cs="Sylfaen"/>
          <w:sz w:val="20"/>
        </w:rPr>
        <w:t>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կանոնադրական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կապիտալում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քվեարկող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բաժնեմասերի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փայերի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ներառյալ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ըստ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ներկայացնողի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նշանակելու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ազատելու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գործադիր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մարմնի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անդամներին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իրականացվող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lastRenderedPageBreak/>
        <w:t>ձեռնարկատիրական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արդյունքում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տասնհինգ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ավելին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շահառուներ</w:t>
      </w:r>
      <w:r w:rsidRPr="00F60115">
        <w:rPr>
          <w:rFonts w:asciiTheme="minorHAnsi" w:hAnsiTheme="minorHAnsi" w:cs="Sylfaen"/>
          <w:sz w:val="20"/>
          <w:lang w:val="es-ES"/>
        </w:rPr>
        <w:t xml:space="preserve">)**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հավաստում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շահառուների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տեղեկատվությունը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պարունակում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ոչ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հավատի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342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</w:tbl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4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ընտրված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կնքելու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կատարումն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թվով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աշխատակիցների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միջոցով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քանակը</w:t>
      </w:r>
    </w:p>
    <w:p w:rsidR="006D3522" w:rsidRPr="00F60115" w:rsidRDefault="006D3522" w:rsidP="006D3522">
      <w:pPr>
        <w:ind w:left="8496" w:firstLine="708"/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_____________</w:t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)                                             </w:t>
      </w:r>
      <w:r w:rsidRPr="00F60115">
        <w:rPr>
          <w:rFonts w:asciiTheme="minorHAnsi" w:hAnsiTheme="minorHAnsi" w:cs="Arial"/>
          <w:sz w:val="20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>)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4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b/>
          <w:lang w:val="hy-AM"/>
        </w:rPr>
        <w:t xml:space="preserve"> 2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C12667" w:rsidRPr="00C12667">
        <w:rPr>
          <w:rFonts w:ascii="Sylfaen" w:hAnsi="Sylfaen" w:cs="Sylfaen"/>
          <w:b/>
          <w:u w:val="single"/>
          <w:lang w:val="hy-AM"/>
        </w:rPr>
        <w:t xml:space="preserve"> 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="00FA103F">
        <w:rPr>
          <w:rFonts w:asciiTheme="minorHAnsi" w:hAnsiTheme="minorHAnsi"/>
          <w:lang w:val="af-ZA"/>
        </w:rPr>
        <w:t>/2</w:t>
      </w:r>
      <w:r w:rsidR="006D3522" w:rsidRPr="00F60115">
        <w:rPr>
          <w:rFonts w:asciiTheme="minorHAnsi" w:hAnsiTheme="minorHAnsi"/>
          <w:sz w:val="24"/>
          <w:szCs w:val="24"/>
        </w:rPr>
        <w:t>»</w:t>
      </w:r>
      <w:r w:rsidR="006D3522" w:rsidRPr="00F60115">
        <w:rPr>
          <w:rFonts w:asciiTheme="minorHAnsi" w:hAnsiTheme="minorHAnsi" w:cs="Sylfaen"/>
          <w:b/>
          <w:lang w:val="hy-AM"/>
        </w:rPr>
        <w:t>*</w:t>
      </w:r>
      <w:r w:rsidR="006D3522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Գ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Յ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 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Ռ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Ջ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</w:t>
      </w:r>
    </w:p>
    <w:p w:rsidR="006D3522" w:rsidRPr="00F60115" w:rsidRDefault="006D3522" w:rsidP="006D3522">
      <w:pPr>
        <w:ind w:firstLine="567"/>
        <w:rPr>
          <w:rFonts w:asciiTheme="minorHAnsi" w:hAnsiTheme="minorHAnsi"/>
          <w:lang w:val="hy-AM"/>
        </w:rPr>
      </w:pPr>
    </w:p>
    <w:p w:rsidR="006D3522" w:rsidRPr="00F60115" w:rsidRDefault="00C80DE9" w:rsidP="006D3522">
      <w:pPr>
        <w:ind w:firstLine="567"/>
        <w:jc w:val="both"/>
        <w:rPr>
          <w:rFonts w:asciiTheme="minorHAnsi" w:hAnsiTheme="minorHAnsi" w:cs="Arial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1A3CEB">
        <w:rPr>
          <w:rFonts w:ascii="Sylfaen" w:hAnsi="Sylfaen" w:cs="Sylfaen"/>
          <w:sz w:val="22"/>
          <w:szCs w:val="22"/>
        </w:rPr>
        <w:t>ԿԱ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FA103F">
        <w:rPr>
          <w:rFonts w:asciiTheme="minorHAnsi" w:hAnsiTheme="minorHAnsi"/>
          <w:sz w:val="22"/>
          <w:szCs w:val="22"/>
          <w:lang w:val="af-ZA"/>
        </w:rPr>
        <w:t>/2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»*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հրավերը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այդ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թվում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կնքվելիք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նախագիծը</w:t>
      </w:r>
      <w:r w:rsidR="006D3522" w:rsidRPr="00F60115">
        <w:rPr>
          <w:rFonts w:asciiTheme="minorHAnsi" w:hAnsiTheme="minorHAnsi" w:cs="Arial"/>
          <w:lang w:val="hy-AM"/>
        </w:rPr>
        <w:t xml:space="preserve">,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 xml:space="preserve">             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      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առաջարկում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է</w:t>
      </w:r>
      <w:r w:rsidR="006D3522" w:rsidRPr="00F60115">
        <w:rPr>
          <w:rFonts w:asciiTheme="minorHAnsi" w:hAnsiTheme="minorHAnsi" w:cs="Arial"/>
          <w:lang w:val="hy-AM"/>
        </w:rPr>
        <w:t xml:space="preserve"> 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</w:rPr>
      </w:pPr>
      <w:r w:rsidRPr="00F60115">
        <w:rPr>
          <w:rFonts w:asciiTheme="minorHAnsi" w:hAnsiTheme="minorHAnsi" w:cs="Sylfaen"/>
          <w:vertAlign w:val="superscript"/>
          <w:lang w:val="hy-AM"/>
        </w:rPr>
        <w:t xml:space="preserve">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ընդհանուր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lang w:val="es-ES"/>
        </w:rPr>
        <w:t>ՀՀ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դրամ</w:t>
      </w:r>
    </w:p>
    <w:tbl>
      <w:tblPr>
        <w:tblW w:w="993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6D3522" w:rsidRPr="009A78A5" w:rsidTr="00C80DE9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Արժեքը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6D3522" w:rsidRPr="00F60115" w:rsidTr="00C80DE9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5=3+4</w:t>
            </w:r>
          </w:p>
        </w:tc>
      </w:tr>
      <w:tr w:rsidR="006D3522" w:rsidRPr="009A78A5" w:rsidTr="00C80DE9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9A78A5" w:rsidTr="00C80DE9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rPr>
                <w:rFonts w:asciiTheme="minorHAnsi" w:hAnsiTheme="minorHAnsi"/>
                <w:lang w:val="es-ES"/>
              </w:rPr>
            </w:pPr>
          </w:p>
        </w:tc>
      </w:tr>
      <w:tr w:rsidR="006D3522" w:rsidRPr="009A78A5" w:rsidTr="00C80DE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hy-AM"/>
        </w:rPr>
      </w:pPr>
    </w:p>
    <w:p w:rsidR="006D3522" w:rsidRPr="00F60115" w:rsidRDefault="006D3522" w:rsidP="006D3522">
      <w:pPr>
        <w:ind w:left="720"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</w:rPr>
        <w:t xml:space="preserve"> 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</w:t>
      </w:r>
      <w:r w:rsidRPr="00F60115">
        <w:rPr>
          <w:rFonts w:asciiTheme="minorHAnsi" w:hAnsiTheme="minorHAnsi"/>
          <w:sz w:val="20"/>
        </w:rPr>
        <w:t xml:space="preserve">       </w:t>
      </w:r>
      <w:r w:rsidRPr="00F60115">
        <w:rPr>
          <w:rFonts w:asciiTheme="minorHAnsi" w:hAnsiTheme="minorHAnsi"/>
          <w:sz w:val="20"/>
          <w:lang w:val="hy-AM"/>
        </w:rPr>
        <w:t xml:space="preserve">_____________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) 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15"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</w:p>
    <w:p w:rsidR="006D3522" w:rsidRPr="00F60115" w:rsidDel="00377582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  <w:r w:rsidRPr="00F60115">
        <w:rPr>
          <w:rFonts w:asciiTheme="minorHAnsi" w:hAnsiTheme="minorHAnsi"/>
          <w:i/>
          <w:lang w:val="es-ES" w:eastAsia="ru-RU"/>
        </w:rPr>
        <w:br w:type="page"/>
      </w:r>
      <w:r w:rsidRPr="00F60115" w:rsidDel="00377582">
        <w:rPr>
          <w:rFonts w:asciiTheme="minorHAnsi" w:hAnsiTheme="minorHAnsi"/>
          <w:i/>
          <w:lang w:val="es-ES" w:eastAsia="ru-RU"/>
        </w:rPr>
        <w:lastRenderedPageBreak/>
        <w:t xml:space="preserve"> </w:t>
      </w:r>
    </w:p>
    <w:p w:rsidR="006D3522" w:rsidRPr="00F60115" w:rsidRDefault="006D3522" w:rsidP="006D3522">
      <w:pPr>
        <w:ind w:firstLine="567"/>
        <w:jc w:val="right"/>
        <w:rPr>
          <w:rFonts w:asciiTheme="minorHAnsi" w:hAnsiTheme="minorHAnsi" w:cs="Arial"/>
          <w:b/>
          <w:sz w:val="20"/>
          <w:szCs w:val="20"/>
          <w:lang w:val="hy-AM"/>
        </w:rPr>
      </w:pPr>
      <w:r w:rsidRPr="00F60115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Arial"/>
          <w:b/>
          <w:sz w:val="20"/>
          <w:szCs w:val="20"/>
          <w:lang w:val="hy-AM"/>
        </w:rPr>
        <w:t xml:space="preserve"> 3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C12667" w:rsidRPr="00C12667">
        <w:rPr>
          <w:rFonts w:ascii="Sylfaen" w:hAnsi="Sylfaen" w:cs="Sylfaen"/>
          <w:b/>
          <w:u w:val="single"/>
          <w:lang w:val="hy-AM"/>
        </w:rPr>
        <w:t xml:space="preserve"> 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="00624FFB">
        <w:rPr>
          <w:rFonts w:asciiTheme="minorHAnsi" w:hAnsiTheme="minorHAnsi"/>
          <w:lang w:val="af-ZA"/>
        </w:rPr>
        <w:t>/2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/>
          <w:szCs w:val="24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ԴԻՄՈՒՄ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առաջին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տեղը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զբաղեցրած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մասնակցի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կողմից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հրավերով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պահանջվող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փաստաթղթերի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ներկայացման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Cs w:val="28"/>
          <w:lang w:val="hy-AM"/>
        </w:rPr>
      </w:pPr>
    </w:p>
    <w:p w:rsidR="006D3522" w:rsidRPr="00C12667" w:rsidRDefault="006D3522" w:rsidP="006D3522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C80DE9" w:rsidRPr="00C12667">
        <w:rPr>
          <w:rFonts w:ascii="Calibri" w:hAnsi="Calibri" w:cs="Calibri"/>
          <w:sz w:val="20"/>
          <w:szCs w:val="20"/>
          <w:lang w:val="es-ES"/>
        </w:rPr>
        <w:t>«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ՁՀԱԽՈՒԱԽԿ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</w:rPr>
        <w:t>ԿԱ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>20</w:t>
      </w:r>
      <w:r w:rsidR="00624FFB">
        <w:rPr>
          <w:rFonts w:asciiTheme="minorHAnsi" w:hAnsiTheme="minorHAnsi"/>
          <w:sz w:val="20"/>
          <w:szCs w:val="20"/>
          <w:lang w:val="af-ZA"/>
        </w:rPr>
        <w:t>/2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 xml:space="preserve"> </w:t>
      </w:r>
      <w:r w:rsidR="00C80DE9" w:rsidRPr="00C12667">
        <w:rPr>
          <w:rFonts w:asciiTheme="minorHAnsi" w:hAnsiTheme="minorHAnsi"/>
          <w:sz w:val="20"/>
          <w:szCs w:val="20"/>
          <w:lang w:val="es-ES"/>
        </w:rPr>
        <w:t>»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proofErr w:type="gramStart"/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proofErr w:type="gramEnd"/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):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15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6"/>
      </w: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  <w:lang w:val="es-ES"/>
        </w:rPr>
      </w:pP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7"/>
      </w:r>
      <w:r w:rsidRPr="00F60115">
        <w:rPr>
          <w:rFonts w:asciiTheme="minorHAnsi" w:hAnsiTheme="minorHAnsi" w:cs="Arial"/>
          <w:color w:val="FFFFFF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Arial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Հավելված</w:t>
      </w:r>
      <w:r w:rsidRPr="00F60115">
        <w:rPr>
          <w:rFonts w:asciiTheme="minorHAnsi" w:hAnsiTheme="minorHAnsi" w:cs="Arial"/>
          <w:b/>
          <w:i w:val="0"/>
          <w:lang w:val="hy-AM"/>
        </w:rPr>
        <w:t xml:space="preserve"> 3.1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0B572D">
        <w:rPr>
          <w:rFonts w:ascii="Sylfaen" w:hAnsi="Sylfaen" w:cs="Sylfaen"/>
          <w:sz w:val="22"/>
          <w:szCs w:val="22"/>
          <w:lang w:val="en-US"/>
        </w:rPr>
        <w:t>ԿԱ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FA103F">
        <w:rPr>
          <w:rFonts w:asciiTheme="minorHAnsi" w:hAnsiTheme="minorHAnsi"/>
          <w:sz w:val="22"/>
          <w:szCs w:val="22"/>
          <w:lang w:val="af-ZA"/>
        </w:rPr>
        <w:t>/2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ՆԿԱՐԱԳԻՐ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առաջին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տեղը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զբաղեցրած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մասնակից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կողմից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առաջարկվող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ապրանքի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ամբողջական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731EC9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u w:val="single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31EC9" w:rsidRPr="00C12667">
        <w:rPr>
          <w:rFonts w:ascii="Calibri" w:hAnsi="Calibri" w:cs="Calibri"/>
          <w:sz w:val="20"/>
          <w:szCs w:val="20"/>
          <w:lang w:val="es-ES"/>
        </w:rPr>
        <w:t>«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ՁՀԱԽՈՒԱԽԿ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</w:rPr>
        <w:t>ԿԱ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>20</w:t>
      </w:r>
      <w:r w:rsidR="00FA103F">
        <w:rPr>
          <w:rFonts w:asciiTheme="minorHAnsi" w:hAnsiTheme="minorHAnsi"/>
          <w:sz w:val="20"/>
          <w:szCs w:val="20"/>
          <w:lang w:val="af-ZA"/>
        </w:rPr>
        <w:t>/2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 xml:space="preserve"> </w:t>
      </w:r>
      <w:r w:rsidR="00731EC9" w:rsidRPr="009A78A5">
        <w:rPr>
          <w:rFonts w:asciiTheme="minorHAnsi" w:hAnsiTheme="minorHAnsi"/>
          <w:lang w:val="es-ES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0"/>
          <w:vertAlign w:val="superscript"/>
          <w:lang w:val="es-ES"/>
        </w:rPr>
        <w:t xml:space="preserve">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</w:t>
      </w:r>
      <w:r w:rsidRPr="00F60115">
        <w:rPr>
          <w:rFonts w:ascii="Sylfaen" w:hAnsi="Sylfaen" w:cs="Sylfaen"/>
          <w:sz w:val="20"/>
          <w:vertAlign w:val="superscript"/>
        </w:rPr>
        <w:t>րած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ըստ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16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8"/>
      </w:r>
      <w:del w:id="37" w:author="Sergey Shahnazaryan" w:date="2019-05-20T15:54:00Z">
        <w:r w:rsidRPr="00F60115" w:rsidDel="002459FA">
          <w:rPr>
            <w:rFonts w:asciiTheme="minorHAnsi" w:hAnsiTheme="minorHAnsi" w:cs="Arial"/>
            <w:sz w:val="20"/>
            <w:szCs w:val="20"/>
            <w:lang w:val="es-ES"/>
          </w:rPr>
          <w:delText xml:space="preserve"> </w:delText>
        </w:r>
      </w:del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6D3522" w:rsidRPr="00F60115" w:rsidTr="00C80DE9">
        <w:tc>
          <w:tcPr>
            <w:tcW w:w="136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6D3522" w:rsidRPr="00F60115" w:rsidTr="00C80DE9">
        <w:tc>
          <w:tcPr>
            <w:tcW w:w="136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53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ծագման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երկիրը</w:t>
            </w:r>
          </w:p>
        </w:tc>
        <w:tc>
          <w:tcPr>
            <w:tcW w:w="180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</w:tbl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</w:rPr>
      </w:pP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</w:p>
    <w:p w:rsidR="006D3522" w:rsidRPr="00F60115" w:rsidRDefault="006D3522" w:rsidP="006D3522">
      <w:pPr>
        <w:rPr>
          <w:rFonts w:asciiTheme="minorHAnsi" w:hAnsiTheme="minorHAnsi" w:cs="Sylfaen"/>
          <w:sz w:val="20"/>
        </w:rPr>
      </w:pPr>
      <w:ins w:id="38" w:author="Sergey Shahnazaryan" w:date="2019-05-20T15:54:00Z">
        <w:r w:rsidRPr="00F60115">
          <w:rPr>
            <w:rFonts w:asciiTheme="minorHAnsi" w:hAnsiTheme="minorHAnsi" w:cs="Sylfaen"/>
            <w:sz w:val="20"/>
            <w:vertAlign w:val="superscript"/>
          </w:rPr>
          <w:t xml:space="preserve">  </w:t>
        </w:r>
        <w:r w:rsidRPr="00F60115">
          <w:rPr>
            <w:rFonts w:asciiTheme="minorHAnsi" w:hAnsiTheme="minorHAnsi" w:cs="Sylfaen"/>
            <w:sz w:val="20"/>
            <w:vertAlign w:val="superscript"/>
          </w:rPr>
          <w:tab/>
        </w:r>
      </w:ins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vertAlign w:val="superscript"/>
        </w:rPr>
        <w:t xml:space="preserve">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F60115">
        <w:rPr>
          <w:rFonts w:ascii="Sylfaen" w:hAnsi="Sylfaen" w:cs="Sylfaen"/>
          <w:sz w:val="20"/>
          <w:vertAlign w:val="superscript"/>
        </w:rPr>
        <w:t>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9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 </w:t>
      </w: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en-US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b/>
          <w:lang w:val="en-US"/>
        </w:rPr>
        <w:t xml:space="preserve"> 4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C12667" w:rsidRPr="00C12667">
        <w:rPr>
          <w:rFonts w:ascii="Sylfaen" w:hAnsi="Sylfaen" w:cs="Sylfaen"/>
          <w:b/>
          <w:u w:val="single"/>
          <w:lang w:val="hy-AM"/>
        </w:rPr>
        <w:t xml:space="preserve"> 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="00FA103F">
        <w:rPr>
          <w:rFonts w:asciiTheme="minorHAnsi" w:hAnsiTheme="minorHAnsi"/>
          <w:lang w:val="af-ZA"/>
        </w:rPr>
        <w:t>/2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sz w:val="22"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ՊԵՏՈՒԹՅԱՆ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</w:t>
      </w:r>
      <w:r w:rsidRPr="00F60115">
        <w:rPr>
          <w:rFonts w:ascii="Sylfaen" w:hAnsi="Sylfaen" w:cs="Sylfaen"/>
          <w:b/>
          <w:sz w:val="22"/>
          <w:lang w:val="hy-AM"/>
        </w:rPr>
        <w:t>ԿԱՐԻՔՆԵՐԻ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ՀԱՄԱՐ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ԱՊՐԱՆՔԻ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ՄԱՏԱԿԱՐԱՐՄԱՆ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Times Armenian"/>
          <w:b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ՊԱՅՄԱՆԱԳԻՐ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 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u w:val="single"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N </w:t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  <w:t xml:space="preserve">         </w:t>
      </w:r>
      <w:r w:rsidRPr="00F60115">
        <w:rPr>
          <w:rFonts w:ascii="Sylfaen" w:hAnsi="Sylfaen" w:cs="Sylfaen"/>
          <w:sz w:val="20"/>
          <w:lang w:val="hy-AM"/>
        </w:rPr>
        <w:t>ք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 xml:space="preserve">           </w:t>
      </w:r>
      <w:r w:rsidRPr="00F60115">
        <w:rPr>
          <w:rFonts w:asciiTheme="minorHAnsi" w:hAnsiTheme="minorHAnsi" w:cs="Sylfaen"/>
          <w:sz w:val="20"/>
          <w:lang w:val="hy-AM"/>
        </w:rPr>
        <w:t xml:space="preserve">                                                                                         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u w:val="single"/>
          <w:lang w:val="hy-AM"/>
        </w:rPr>
        <w:t xml:space="preserve">     </w:t>
      </w:r>
      <w:r w:rsidRPr="00F60115">
        <w:rPr>
          <w:rFonts w:asciiTheme="minorHAnsi" w:hAnsiTheme="minorHAnsi"/>
          <w:lang w:val="hy-AM"/>
        </w:rPr>
        <w:t xml:space="preserve">» </w:t>
      </w:r>
      <w:r w:rsidRPr="00F60115">
        <w:rPr>
          <w:rFonts w:asciiTheme="minorHAnsi" w:hAnsiTheme="minorHAnsi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20 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u w:val="single"/>
          <w:lang w:val="hy-AM"/>
        </w:rPr>
        <w:t xml:space="preserve">______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_____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__________________-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տնօրեն</w:t>
      </w:r>
      <w:r w:rsidRPr="00F60115">
        <w:rPr>
          <w:rFonts w:asciiTheme="minorHAnsi" w:hAnsiTheme="minorHAnsi"/>
          <w:sz w:val="20"/>
          <w:lang w:val="hy-AM"/>
        </w:rPr>
        <w:t xml:space="preserve"> _____________________-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կնքեցին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ԱՌԱՐԿԱՆ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1.1.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N 1 </w:t>
      </w:r>
      <w:r w:rsidRPr="00F60115">
        <w:rPr>
          <w:rFonts w:ascii="Sylfaen" w:hAnsi="Sylfaen" w:cs="Sylfaen"/>
          <w:sz w:val="20"/>
          <w:lang w:val="hy-AM"/>
        </w:rPr>
        <w:t>հավելվածով</w:t>
      </w:r>
      <w:r w:rsidRPr="00F60115">
        <w:rPr>
          <w:rFonts w:asciiTheme="minorHAnsi" w:hAnsiTheme="minorHAnsi" w:cs="Sylfaen"/>
          <w:sz w:val="20"/>
          <w:lang w:val="hy-AM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ժամանակացուցով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b/>
          <w:sz w:val="20"/>
          <w:lang w:val="hy-AM"/>
        </w:rPr>
        <w:t xml:space="preserve">2.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2.1 </w:t>
      </w:r>
      <w:r w:rsidRPr="00F60115">
        <w:rPr>
          <w:rFonts w:ascii="Sylfaen" w:hAnsi="Sylfaen" w:cs="Sylfaen"/>
          <w:b/>
          <w:sz w:val="20"/>
          <w:lang w:val="hy-AM"/>
        </w:rPr>
        <w:t>Գնորդն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2.1.1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2.1.2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չընդունել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անհատույց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2.1.3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որոշվածից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քանակը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ընտրությամբ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մնացած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անհատույց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ապրանքով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2.1.5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2.1.6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բարձր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տարբերության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2.1.7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2.1.7.1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մատակարարվել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2.1.8 </w:t>
      </w:r>
      <w:r w:rsidRPr="00F60115">
        <w:rPr>
          <w:rFonts w:ascii="Sylfaen" w:hAnsi="Sylfaen" w:cs="Sylfaen"/>
          <w:sz w:val="20"/>
          <w:lang w:val="hy-AM"/>
        </w:rPr>
        <w:t>Զննել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Վաճառողին։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12"/>
          <w:szCs w:val="12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2.2 </w:t>
      </w:r>
      <w:r w:rsidRPr="00F60115">
        <w:rPr>
          <w:rFonts w:ascii="Sylfaen" w:hAnsi="Sylfaen" w:cs="Sylfaen"/>
          <w:b/>
          <w:sz w:val="20"/>
          <w:lang w:val="hy-AM"/>
        </w:rPr>
        <w:t>Գնորդը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2.2.1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գործողությունները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6.5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2.2.4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տեսականու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անմիջապես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լիներ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ելնելով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բնույթից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նշանակությունից։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2.2.5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2.3.3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2.3 </w:t>
      </w:r>
      <w:r w:rsidRPr="00F60115">
        <w:rPr>
          <w:rFonts w:ascii="Sylfaen" w:hAnsi="Sylfaen" w:cs="Sylfaen"/>
          <w:b/>
          <w:sz w:val="20"/>
          <w:lang w:val="hy-AM"/>
        </w:rPr>
        <w:t>Վաճառողն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2.3.1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2.3.2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2.3.3.1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բազմիցս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2.3.4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վաղաժամկետ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2.4 </w:t>
      </w:r>
      <w:r w:rsidRPr="00F60115">
        <w:rPr>
          <w:rFonts w:ascii="Sylfaen" w:hAnsi="Sylfaen" w:cs="Sylfaen"/>
          <w:b/>
          <w:sz w:val="20"/>
          <w:lang w:val="hy-AM"/>
        </w:rPr>
        <w:t>Վաճառողը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2.4.2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2.1.2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ենթակետին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2.1.5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2.4.3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2.4.5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հավաստող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2.4.6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թույլ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լրացնել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2.4.7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2.2.2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տնօրինել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2.4.8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2.4.9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պատկանելիքները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2.4.10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2.1.7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2.4.11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սնանկացման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սկսելու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3.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ԳԻՆԸ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ՎՃԱՐՄԱՆ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ԿԱՐԳԸ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3.1 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________________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ԱԱՀ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17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0"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կատարվելիք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հարկերը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պարգևավճարները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ակնկալվող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3.2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Theme="minorHAnsi" w:hAnsiTheme="minorHAnsi" w:cs="Times Armenian"/>
          <w:sz w:val="20"/>
          <w:u w:val="single"/>
          <w:lang w:val="hy-AM"/>
        </w:rPr>
        <w:t xml:space="preserve">             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բանկային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մարումն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պահումներ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համամասնությամբ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18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1"/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3.3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դիմաց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անկանխիկ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/>
          <w:sz w:val="20"/>
          <w:lang w:val="hy-AM"/>
        </w:rPr>
        <w:t xml:space="preserve"> N 2)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ամիներին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ամսվա</w:t>
      </w:r>
      <w:r w:rsidRPr="00F60115">
        <w:rPr>
          <w:rFonts w:asciiTheme="minorHAnsi" w:hAnsiTheme="minorHAnsi"/>
          <w:sz w:val="20"/>
          <w:lang w:val="hy-AM"/>
        </w:rPr>
        <w:t xml:space="preserve"> 20-</w:t>
      </w:r>
      <w:r w:rsidRPr="00F60115">
        <w:rPr>
          <w:rFonts w:ascii="Sylfaen" w:hAnsi="Sylfaen" w:cs="Sylfaen"/>
          <w:sz w:val="20"/>
          <w:lang w:val="hy-AM"/>
        </w:rPr>
        <w:t>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30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բայց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դեկտեմբերի</w:t>
      </w:r>
      <w:r w:rsidRPr="00F60115">
        <w:rPr>
          <w:rFonts w:asciiTheme="minorHAnsi" w:hAnsiTheme="minorHAnsi"/>
          <w:sz w:val="20"/>
          <w:lang w:val="hy-AM"/>
        </w:rPr>
        <w:t xml:space="preserve"> 30-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i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4.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ՈՐԱԿԸ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ԵՐԱՇԽԻՔԸ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4.1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երաշխավորում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ստանդարտի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պահանջներին։</w:t>
      </w:r>
    </w:p>
    <w:p w:rsidR="006D3522" w:rsidRPr="00F60115" w:rsidRDefault="006D3522" w:rsidP="006D3522">
      <w:pPr>
        <w:ind w:firstLine="702"/>
        <w:jc w:val="both"/>
        <w:rPr>
          <w:rFonts w:asciiTheme="minorHAnsi" w:hAnsiTheme="minorHAnsi" w:cs="Sylfaen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 xml:space="preserve">4.2 </w:t>
      </w:r>
      <w:r w:rsidRPr="00F60115">
        <w:rPr>
          <w:rFonts w:ascii="Sylfaen" w:hAnsi="Sylfaen" w:cs="Sylfaen"/>
          <w:sz w:val="20"/>
          <w:lang w:val="pt-BR"/>
        </w:rPr>
        <w:t>Հիմնական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ապրանքների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ընդունվելու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հաջորդող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  <w:lang w:val="pt-BR"/>
        </w:rPr>
        <w:t xml:space="preserve">            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օրը</w:t>
      </w:r>
      <w:r w:rsidRPr="00F60115">
        <w:rPr>
          <w:rFonts w:asciiTheme="minorHAnsi" w:hAnsiTheme="minorHAnsi" w:cs="Sylfaen"/>
          <w:sz w:val="20"/>
          <w:lang w:val="pt-BR"/>
        </w:rPr>
        <w:t xml:space="preserve">: 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հայտ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եկել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Վաճառողը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հաշվին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ողջամիտ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վերացնել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թերությունները</w:t>
      </w:r>
      <w:r w:rsidRPr="00F60115">
        <w:rPr>
          <w:rFonts w:asciiTheme="minorHAnsi" w:hAnsiTheme="minorHAnsi" w:cs="Sylfaen"/>
          <w:sz w:val="20"/>
          <w:lang w:val="pt-BR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pt-BR"/>
        </w:rPr>
        <w:t>19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pt-BR"/>
        </w:rPr>
        <w:footnoteReference w:id="22"/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5.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ՀԱՆՁՆՈՒՄԸ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ԸՆԴՈՒՆՈՒՄԸ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ֆիքսվում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երկկողմ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փաստաթղթով՝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ամսաթիվը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ֆիքսող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3.1)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_______ </w:t>
      </w:r>
      <w:r w:rsidRPr="00F60115">
        <w:rPr>
          <w:rFonts w:ascii="Sylfaen" w:hAnsi="Sylfaen" w:cs="Sylfaen"/>
          <w:sz w:val="20"/>
          <w:lang w:val="hy-AM"/>
        </w:rPr>
        <w:t>օրինակ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3):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5.2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պայմաններին։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Հակառակ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հարցի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կիրառում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5.3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u w:val="single"/>
          <w:lang w:val="hy-AM"/>
        </w:rPr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օրինակը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պատճառաբանված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մերժումը։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5.4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վերջնաժամկետին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6.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  <w:ins w:id="40" w:author="Sergey Shahnazaryan" w:date="2019-05-20T14:59:00Z">
        <w:r w:rsidRPr="00F60115">
          <w:rPr>
            <w:rFonts w:asciiTheme="minorHAnsi" w:hAnsiTheme="minorHAnsi"/>
            <w:sz w:val="20"/>
            <w:lang w:val="hy-AM"/>
          </w:rPr>
          <w:t xml:space="preserve"> </w:t>
        </w:r>
      </w:ins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6.3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1.1 </w:t>
      </w:r>
      <w:r w:rsidRPr="00F60115">
        <w:rPr>
          <w:rFonts w:ascii="Sylfaen" w:hAnsi="Sylfaen" w:cs="Sylfaen"/>
          <w:sz w:val="20"/>
          <w:lang w:val="hy-AM"/>
        </w:rPr>
        <w:t>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 w:rsidDel="009B7E9C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20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3"/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6.5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3.3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6.6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6.7 </w:t>
      </w:r>
      <w:r w:rsidRPr="00F60115">
        <w:rPr>
          <w:rFonts w:ascii="Sylfaen" w:hAnsi="Sylfaen" w:cs="Sylfaen"/>
          <w:sz w:val="20"/>
          <w:lang w:val="hy-AM"/>
        </w:rPr>
        <w:t>Տույժերի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տուգանքի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7. </w:t>
      </w:r>
      <w:r w:rsidRPr="00F60115">
        <w:rPr>
          <w:rFonts w:ascii="Sylfaen" w:hAnsi="Sylfaen" w:cs="Sylfaen"/>
          <w:b/>
          <w:sz w:val="20"/>
          <w:lang w:val="hy-AM"/>
        </w:rPr>
        <w:t>ԱՆՀԱՂԹԱՀԱՐԵԼԻ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ՈՒԺԻ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ԱԶԴԵՑՈՒԹՅՈՒՆԸ</w:t>
      </w:r>
      <w:r w:rsidRPr="00F60115">
        <w:rPr>
          <w:rFonts w:asciiTheme="minorHAnsi" w:hAnsiTheme="minorHAnsi"/>
          <w:b/>
          <w:sz w:val="20"/>
          <w:lang w:val="hy-AM"/>
        </w:rPr>
        <w:t xml:space="preserve"> (</w:t>
      </w:r>
      <w:r w:rsidRPr="00F60115">
        <w:rPr>
          <w:rFonts w:ascii="Sylfaen" w:hAnsi="Sylfaen" w:cs="Sylfaen"/>
          <w:b/>
          <w:sz w:val="20"/>
          <w:lang w:val="hy-AM"/>
        </w:rPr>
        <w:t>ՖՈՐՍ</w:t>
      </w:r>
      <w:r w:rsidRPr="00F60115">
        <w:rPr>
          <w:rFonts w:asciiTheme="minorHAnsi" w:hAnsiTheme="minorHAnsi"/>
          <w:b/>
          <w:sz w:val="20"/>
          <w:lang w:val="hy-AM"/>
        </w:rPr>
        <w:t>-</w:t>
      </w:r>
      <w:r w:rsidRPr="00F60115">
        <w:rPr>
          <w:rFonts w:ascii="Sylfaen" w:hAnsi="Sylfaen" w:cs="Sylfaen"/>
          <w:b/>
          <w:sz w:val="20"/>
          <w:lang w:val="hy-AM"/>
        </w:rPr>
        <w:t>ՄԱԺՈՐ</w:t>
      </w:r>
      <w:r w:rsidRPr="00F60115">
        <w:rPr>
          <w:rFonts w:asciiTheme="minorHAnsi" w:hAnsiTheme="minorHAnsi"/>
          <w:b/>
          <w:sz w:val="20"/>
          <w:lang w:val="hy-AM"/>
        </w:rPr>
        <w:t>)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եղել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անհաղթահարելի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կողմերը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չէին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կանխատեսել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կանխարգելել։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Այդպիսի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իրավիճակներ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երկրաշարժը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ջրհեղեղը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հրդեհը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պատերազմը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ռազմական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հայտարարելը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քաղաքական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հուզումները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գործադուլները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հաղորդակցության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դադարեցումը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ակտերը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անհնարին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դարձնում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շարունակվում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3 (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ամսից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տեղյակ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8. </w:t>
      </w:r>
      <w:r w:rsidRPr="00F60115">
        <w:rPr>
          <w:rFonts w:ascii="Sylfaen" w:hAnsi="Sylfaen" w:cs="Sylfaen"/>
          <w:b/>
          <w:sz w:val="20"/>
          <w:lang w:val="hy-AM"/>
        </w:rPr>
        <w:t>ԱՅԼ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ՊԱՅՄԱՆՆԵՐ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8.1 </w:t>
      </w:r>
      <w:r w:rsidRPr="00F60115">
        <w:rPr>
          <w:rFonts w:ascii="Sylfaen" w:hAnsi="Sylfaen" w:cs="Sylfaen"/>
          <w:sz w:val="20"/>
          <w:lang w:val="hy-AM"/>
        </w:rPr>
        <w:t>Պայմանագիրն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մտնում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պարտականությունների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հանդիսանում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21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4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8.2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հակընդդեմ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կնիքով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պարտապան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lastRenderedPageBreak/>
        <w:t xml:space="preserve">8.3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բողոքների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կազմակերպված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կեղծ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տեղեկություններ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</w:t>
      </w:r>
      <w:r w:rsidRPr="00F60115">
        <w:rPr>
          <w:rFonts w:asciiTheme="minorHAnsi" w:hAnsiTheme="minorHAnsi" w:cs="Sylfae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միակողմանիորեն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թողնված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ռիսկը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փոխհատուցել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մեղքով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վեճերը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դատարաններում։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8.5</w:t>
      </w:r>
      <w:r w:rsidRPr="00F60115">
        <w:rPr>
          <w:rFonts w:asciiTheme="minorHAnsi" w:hAnsiTheme="minorHAnsi" w:cs="Sylfaen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լրացումներ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փոխադարձ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համաձայնագիր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անբաժանելի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Արգելվում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տարիներին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այնպիսի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հանգեցնում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միավորի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արհեստական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անկախ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կառավարությունը։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pt-BR"/>
        </w:rPr>
        <w:t xml:space="preserve">8.6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</w:t>
      </w:r>
      <w:r w:rsidRPr="00F60115">
        <w:rPr>
          <w:rFonts w:ascii="Sylfaen" w:hAnsi="Sylfaen" w:cs="Sylfaen"/>
          <w:sz w:val="20"/>
          <w:lang w:val="hy-AM"/>
        </w:rPr>
        <w:t>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hy-AM"/>
        </w:rPr>
        <w:t>1)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պարտավորությունների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չկատարման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ոչ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պատշաճ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2)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</w:t>
      </w:r>
      <w:r w:rsidRPr="00F60115">
        <w:rPr>
          <w:rFonts w:ascii="Sylfaen" w:hAnsi="Sylfaen" w:cs="Sylfaen"/>
          <w:sz w:val="20"/>
          <w:lang w:val="pt-BR"/>
        </w:rPr>
        <w:t>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գրավոր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տեղեկացնում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Գնորդին՝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տրամադրելով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պատճենը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դրա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անձի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տվյալները՝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փոփոխությունը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կատարվելու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հինգ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աշխատանքային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>: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22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5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8.7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գործունեության</w:t>
      </w:r>
      <w:r w:rsidRPr="00F60115">
        <w:rPr>
          <w:rFonts w:asciiTheme="minorHAnsi" w:hAnsiTheme="minorHAnsi"/>
          <w:sz w:val="20"/>
          <w:lang w:val="pt-BR"/>
        </w:rPr>
        <w:t xml:space="preserve"> (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)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այդ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մասնակիցները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համապարտ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կոնսորցիումից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դուրս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գալու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միակողմանիորեն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լուծվում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նկատմամբ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կիրառվում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նախատեսված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միջոցները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23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6"/>
      </w:r>
      <w:r w:rsidRPr="00F60115">
        <w:rPr>
          <w:rFonts w:asciiTheme="minorHAnsi" w:hAnsiTheme="minorHAnsi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>.</w:t>
      </w: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="Sylfaen" w:hAnsi="Sylfaen" w:cs="Sylfaen"/>
          <w:sz w:val="20"/>
        </w:rPr>
        <w:t>պր</w:t>
      </w:r>
      <w:r w:rsidRPr="00F60115">
        <w:rPr>
          <w:rFonts w:ascii="Sylfaen" w:hAnsi="Sylfaen" w:cs="Sylfaen"/>
          <w:sz w:val="20"/>
          <w:lang w:val="hy-AM"/>
        </w:rPr>
        <w:t>անքի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</w:t>
      </w:r>
      <w:r w:rsidRPr="00F60115">
        <w:rPr>
          <w:rFonts w:ascii="Sylfaen" w:hAnsi="Sylfaen" w:cs="Sylfaen"/>
          <w:sz w:val="20"/>
          <w:lang w:val="hy-AM"/>
        </w:rPr>
        <w:t>կա</w:t>
      </w:r>
      <w:r w:rsidRPr="00F60115">
        <w:rPr>
          <w:rFonts w:ascii="Sylfaen" w:hAnsi="Sylfaen" w:cs="Sylfaen"/>
          <w:sz w:val="20"/>
        </w:rPr>
        <w:t>ր</w:t>
      </w:r>
      <w:r w:rsidRPr="00F60115">
        <w:rPr>
          <w:rFonts w:ascii="Sylfaen" w:hAnsi="Sylfaen" w:cs="Sylfaen"/>
          <w:sz w:val="20"/>
          <w:lang w:val="hy-AM"/>
        </w:rPr>
        <w:t>արման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լրանալը</w:t>
      </w:r>
      <w:r w:rsidRPr="00F60115">
        <w:rPr>
          <w:rFonts w:asciiTheme="minorHAnsi" w:hAnsiTheme="minorHAnsi" w:cs="Sylfaen"/>
          <w:sz w:val="20"/>
          <w:lang w:val="pt-BR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pt-BR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մոտ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վերացել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օգտագործման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առաջարկությունը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ներկայացվել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ուշ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սկզբանե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մատակարարման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Sylfaen"/>
          <w:sz w:val="20"/>
          <w:lang w:val="pt-BR"/>
        </w:rPr>
        <w:t xml:space="preserve"> 5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</w:t>
      </w:r>
      <w:r w:rsidRPr="00F60115">
        <w:rPr>
          <w:rFonts w:asciiTheme="minorHAnsi" w:hAnsiTheme="minorHAnsi" w:cs="Sylfaen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սույն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կետով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</w:t>
      </w:r>
      <w:r w:rsidRPr="00F60115">
        <w:rPr>
          <w:rFonts w:ascii="Sylfaen" w:hAnsi="Sylfaen" w:cs="Sylfaen"/>
          <w:sz w:val="20"/>
          <w:lang w:val="hy-AM"/>
        </w:rPr>
        <w:t>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մատակարա</w:t>
      </w:r>
      <w:r w:rsidRPr="00F60115">
        <w:rPr>
          <w:rFonts w:ascii="Sylfaen" w:hAnsi="Sylfaen" w:cs="Sylfaen"/>
          <w:sz w:val="20"/>
          <w:lang w:val="hy-AM"/>
        </w:rPr>
        <w:t>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մեկ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անգամ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pt-BR"/>
        </w:rPr>
        <w:t xml:space="preserve"> 30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օրով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բայց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72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        8.9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օգուտները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խնայողություններ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են։</w:t>
      </w:r>
    </w:p>
    <w:p w:rsidR="006D3522" w:rsidRPr="00F60115" w:rsidRDefault="006D3522" w:rsidP="006D3522">
      <w:pPr>
        <w:tabs>
          <w:tab w:val="num" w:pos="0"/>
          <w:tab w:val="left" w:pos="720"/>
          <w:tab w:val="num" w:pos="90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պարտավորությունները՝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դուրս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դաշտից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նորմերով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8.10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F60115" w:rsidDel="00591DE3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lastRenderedPageBreak/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www.procurement.am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«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»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8.12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ab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8.13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____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1, N 2, N 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3.1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8.14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8.15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մատակարարումն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իրականացվում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եթե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ստանալու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տասնհինգ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Հակառակ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  <w:r w:rsidRPr="00F60115">
        <w:rPr>
          <w:rFonts w:asciiTheme="minorHAnsi" w:hAnsiTheme="minorHAnsi"/>
          <w:sz w:val="20"/>
          <w:szCs w:val="20"/>
          <w:vertAlign w:val="superscript"/>
          <w:lang w:val="hy-AM" w:eastAsia="ru-RU"/>
        </w:rPr>
        <w:t>24</w:t>
      </w:r>
      <w:r w:rsidRPr="00F60115">
        <w:rPr>
          <w:rStyle w:val="FootnoteReference"/>
          <w:rFonts w:asciiTheme="minorHAnsi" w:hAnsiTheme="minorHAnsi"/>
          <w:color w:val="FFFFFF"/>
          <w:sz w:val="20"/>
          <w:szCs w:val="20"/>
          <w:lang w:val="hy-AM" w:eastAsia="ru-RU"/>
        </w:rPr>
        <w:footnoteReference w:id="27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10.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հասցեները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hy-AM"/>
        </w:rPr>
        <w:t>բանկային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վավերապայմանները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և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6011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  <w:r w:rsidRPr="00F60115">
              <w:rPr>
                <w:rFonts w:asciiTheme="minorHAnsi" w:hAnsiTheme="minorHAnsi"/>
                <w:lang w:val="hy-AM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hy-AM"/>
              </w:rPr>
            </w:pPr>
            <w:r w:rsidRPr="00F6011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  <w:r w:rsidRPr="00F60115">
              <w:rPr>
                <w:rFonts w:asciiTheme="minorHAnsi" w:hAnsiTheme="minorHAnsi"/>
                <w:lang w:val="hy-AM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i/>
          <w:sz w:val="20"/>
          <w:lang w:val="hy-AM"/>
        </w:rPr>
        <w:t>Անհրաժեշտության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կարող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են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ներառվել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ՀՀ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չհակասող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դրույթներ։</w:t>
      </w: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1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18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/>
          <w:sz w:val="20"/>
          <w:lang w:val="hy-AM"/>
        </w:rPr>
        <w:t xml:space="preserve"> -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</w:t>
      </w:r>
      <w:r w:rsidRPr="00F60115">
        <w:rPr>
          <w:rFonts w:asciiTheme="minorHAnsi" w:hAnsiTheme="minorHAnsi"/>
          <w:sz w:val="20"/>
          <w:lang w:val="hy-AM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                                               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292"/>
        <w:gridCol w:w="1731"/>
        <w:gridCol w:w="1088"/>
        <w:gridCol w:w="3090"/>
        <w:gridCol w:w="845"/>
        <w:gridCol w:w="761"/>
        <w:gridCol w:w="982"/>
        <w:gridCol w:w="982"/>
        <w:gridCol w:w="1082"/>
        <w:gridCol w:w="803"/>
        <w:gridCol w:w="1535"/>
      </w:tblGrid>
      <w:tr w:rsidR="006D3522" w:rsidRPr="00F60115" w:rsidTr="00C144D0">
        <w:tc>
          <w:tcPr>
            <w:tcW w:w="15423" w:type="dxa"/>
            <w:gridSpan w:val="12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A504CF" w:rsidRPr="00F60115" w:rsidTr="00FA103F">
        <w:trPr>
          <w:trHeight w:val="219"/>
        </w:trPr>
        <w:tc>
          <w:tcPr>
            <w:tcW w:w="1232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292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</w:rPr>
              <w:t xml:space="preserve"> (CPV)</w:t>
            </w:r>
          </w:p>
        </w:tc>
        <w:tc>
          <w:tcPr>
            <w:tcW w:w="1731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ապրանքային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նշանը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108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արտադրողի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ծագման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երկիրը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3090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845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չափման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761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միավոր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82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82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3420" w:type="dxa"/>
            <w:gridSpan w:val="3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4E3E72" w:rsidRPr="00F60115" w:rsidTr="00FA103F">
        <w:trPr>
          <w:trHeight w:val="445"/>
        </w:trPr>
        <w:tc>
          <w:tcPr>
            <w:tcW w:w="1232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92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731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8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45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1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82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80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1535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</w:rPr>
              <w:t>***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39000000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Ձեռքի հարիչ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 է սնունդ հարելու համար, բռնակը պլաստմասե, հարող մասը ներժից: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5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39241100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Կարտոֆիլ մաքրող մեքենայի սկավառակ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Նախատեսված կարտոֆիլ մաքրող մեքենաների համար, մետաղական, չժանգոտվող 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5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Փիալա` պլաստմասե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Փռված փիալա,բարձրությունը 1.5-2 սմ,կլոր, տրամագիծը՝ 8-10սմ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39221300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Փայտե գդալների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հավաքածու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Հավաքածուի մեջ առնվազն 5 տեսակի առակություն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39221200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Ափսե ներժից ճաշի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Ներժից, 500մլ, տրամագիծը՝ 18-20 սմ,ապուրների համար նախատեսված,բարձրորակ ներժից պատրաստաված,սննդի համար անվտանգ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44115810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Քիվի  ամրակներ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Պլաստմասե ամրակներ վարագույր կախելու համար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30190000</w:t>
            </w:r>
          </w:p>
        </w:tc>
        <w:tc>
          <w:tcPr>
            <w:tcW w:w="1731" w:type="dxa"/>
            <w:vAlign w:val="center"/>
          </w:tcPr>
          <w:p w:rsidR="00B57089" w:rsidRDefault="00B57089" w:rsidP="00444DA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սոսնձի ատրճանակ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Տաք սոսնձի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ատրճանակ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,500 վտ հզորության: Ջեռուցման պատյանը մետաղական, էլեկտրական լարը հաստ, որակյալ գլխիկով: Ատրճանակը մետաղական հենակով /11մմ-ոց սիլիկոնե ձողիկների համար/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30192233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ձողիկներ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Սիլիկոնե ձողիկներ 11 մմ-ոց, ապիտակ թափանցիկ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14220000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Կավագործութ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յան գործիք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  <w:r w:rsidR="00786631">
              <w:rPr>
                <w:rFonts w:ascii="GHEA Grapalat" w:hAnsi="GHEA Grapalat" w:cs="GHEA Grapalat"/>
                <w:color w:val="000000"/>
                <w:sz w:val="22"/>
                <w:szCs w:val="22"/>
              </w:rPr>
              <w:t>Կ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ավագործության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սարք՝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lastRenderedPageBreak/>
              <w:t>փոքրիկ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A3CEB">
              <w:rPr>
                <w:rFonts w:ascii="GHEA Grapalat" w:hAnsi="GHEA Grapalat" w:cs="GHEA Grapalat"/>
                <w:color w:val="000000"/>
                <w:sz w:val="22"/>
                <w:szCs w:val="22"/>
              </w:rPr>
              <w:t>շարժիչով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14221000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Կավ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Պլաստիկությամբ օժտված նյութ՝ նախատեսված ձեռքով աշխատելու համար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37520000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Փազլ փայտյա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Փատյա ֆորմաներ կենդանիների և մրգերի տեսքով, յուրաքանչյուրը առնվազն 12 կտորից բաղկացած: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37520000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Մոզաիկա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Պլաստմասե 13մմ,110 հատ տուփի մեջ: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39540000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Հելյուն՝միջին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Մետաղական՝ արծաթագույն N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37520000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Մեծ փազլներ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Փազլներ 2000*1335,չորս տարբեր տեսակների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Շրջանցիկ թունել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պատվիրատուի պահանջի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37450000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Փոքր ռետինե օղակ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C6560">
              <w:rPr>
                <w:rFonts w:ascii="GHEA Grapalat" w:hAnsi="GHEA Grapalat" w:cs="Calibri"/>
                <w:color w:val="000000"/>
                <w:sz w:val="22"/>
                <w:szCs w:val="22"/>
              </w:rPr>
              <w:br/>
              <w:t>Ձեռքի մկանների զարգացման ռետինե օղակ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,տարբեր գույների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37521150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Շաշկի-շախմատ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AA6FE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 խաղ և շաշկի, և շախմատ խաղալու համար,տուփի կողմի երկարությունը՝ մոտ 25 սմ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37450000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Գնդակ փոքր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AA6FE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Ռետինե գնդակ,տրամագիծը՝ մոտ 6 սմ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37500000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Ակռիլ թելեր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Ակռիլ թելեր շյուղերով գործելու համար՝ 300 մ-ոց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/տարբեր գույների/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bottom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37500000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հաշվիչ ձողիկներ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Գունավոր հաշվիչ ձողիկներ՝ պլաստմասե,տուփով,տուփի մեջ առնվազն 20 ձողիկ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37500000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Խորանարդիկ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ներ գունավոր փայտից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Կենդանինների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կերպարներով  կամ թվերով</w:t>
            </w:r>
            <w:r w:rsidR="0078663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խորանարդիկներ,կողմի երկարությունը՝ 5 սմ/ տուփի մեջ առնվազն 9 խորանարդ/ 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31531300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Լամպ էկոնոմ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7866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40 վատ հզորության,զսպանակաձև,բարձր որակի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31521430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Էլ լամպ լյումինեսցետային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Խողովակաձև լյումինեսցենտային լամպ ուղիղ, օղակաձև  G-13 տիպի լամպակոթով, 40 Վտ անվանական հզորությամբ, 50 Հց հաճախականության,  120 սմ երկարությամբ, ԳՕՍՏ 6825-91։  Անվտանգությունը` </w:t>
            </w:r>
            <w:proofErr w:type="gramStart"/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 ՀՀ</w:t>
            </w:r>
            <w:proofErr w:type="gramEnd"/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կառավարության 2005թ. փետրվարի 3-ի  N 150-Ն որոշմամբ հաստատված ՙՑածր լարման  էլեկտրասարքավորումներին ներկայացվող պահանջների տեխնիկական կանոնակարգի՚ և ԳՕՍՏ Ռ ՄԷԿ 61195-99: 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24911200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Էմուլսիա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Էմուլսիա սոսինձ՝ ՊՎԱ հիմքով,հերմետիկ փաթեթավորմամբ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Երևան, Շրջանցիկ թունել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Ըստ պատվիրատուի պահանջի 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30120000</w:t>
            </w:r>
          </w:p>
        </w:tc>
        <w:tc>
          <w:tcPr>
            <w:tcW w:w="1731" w:type="dxa"/>
            <w:vAlign w:val="center"/>
          </w:tcPr>
          <w:p w:rsidR="00B57089" w:rsidRDefault="00B57089" w:rsidP="00E51CC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Tonner փոշի 1 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Փոշի քարթրջի լիցքավորման համար HP VNC 3B31600</w:t>
            </w:r>
            <w:r w:rsidR="005E339D">
              <w:rPr>
                <w:rFonts w:ascii="GHEA Grapalat" w:hAnsi="GHEA Grapalat" w:cs="Calibri"/>
                <w:color w:val="000000"/>
                <w:sz w:val="22"/>
                <w:szCs w:val="22"/>
              </w:rPr>
              <w:t>, N 1005 /1 կգ-ոց տարայով/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30120000</w:t>
            </w:r>
          </w:p>
        </w:tc>
        <w:tc>
          <w:tcPr>
            <w:tcW w:w="1731" w:type="dxa"/>
            <w:vAlign w:val="center"/>
          </w:tcPr>
          <w:p w:rsidR="00B57089" w:rsidRDefault="00B57089" w:rsidP="00E51CC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Tonner փոշի 2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Փոշի քարթրջի լիցքավորման համար HP VNC 3B31130</w:t>
            </w:r>
            <w:r w:rsidR="005E339D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, N 1000/1200 </w:t>
            </w:r>
            <w:r w:rsidR="005E339D">
              <w:rPr>
                <w:rFonts w:ascii="GHEA Grapalat" w:hAnsi="GHEA Grapalat" w:cs="Calibri"/>
                <w:color w:val="000000"/>
                <w:sz w:val="22"/>
                <w:szCs w:val="22"/>
              </w:rPr>
              <w:t>/1 կգ-ոց տարայով/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30121500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Քարթրիջ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Ստանդարտին համապատասխան, </w:t>
            </w:r>
            <w:r w:rsidR="005E339D">
              <w:rPr>
                <w:rFonts w:ascii="GHEA Grapalat" w:hAnsi="GHEA Grapalat" w:cs="Calibri"/>
                <w:color w:val="000000"/>
                <w:sz w:val="22"/>
                <w:szCs w:val="22"/>
              </w:rPr>
              <w:t>HP- lazerJet P</w:t>
            </w:r>
            <w:r w:rsidR="005E339D">
              <w:rPr>
                <w:rFonts w:ascii="GHEA Grapalat" w:hAnsi="GHEA Grapalat" w:cs="Calibri"/>
                <w:color w:val="000000"/>
                <w:sz w:val="22"/>
                <w:szCs w:val="22"/>
              </w:rPr>
              <w:t>1606 DN</w:t>
            </w:r>
            <w:r w:rsidR="005E339D">
              <w:rPr>
                <w:rFonts w:ascii="GHEA Grapalat" w:hAnsi="GHEA Grapalat" w:cs="Calibri"/>
                <w:color w:val="000000"/>
                <w:sz w:val="22"/>
                <w:szCs w:val="22"/>
              </w:rPr>
              <w:t>,M 1132 MFP -preffessioanal</w:t>
            </w: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44111412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Ջրաներկ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624FFB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Բ</w:t>
            </w:r>
            <w:bookmarkStart w:id="41" w:name="_GoBack"/>
            <w:bookmarkEnd w:id="41"/>
            <w:r w:rsidR="00B57089"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արձր որակի, որ լուծվում է ջրում և հեշտությամբ լվացվում նրանով, տուփի մեջ  առնվազն 8 գույնի առակայությամբ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B57089" w:rsidRPr="00F60115" w:rsidTr="00FA103F">
        <w:tc>
          <w:tcPr>
            <w:tcW w:w="1232" w:type="dxa"/>
            <w:vAlign w:val="center"/>
          </w:tcPr>
          <w:p w:rsidR="00B57089" w:rsidRPr="00B435BC" w:rsidRDefault="00B57089" w:rsidP="00B435BC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24911200</w:t>
            </w:r>
          </w:p>
        </w:tc>
        <w:tc>
          <w:tcPr>
            <w:tcW w:w="1731" w:type="dxa"/>
            <w:vAlign w:val="center"/>
          </w:tcPr>
          <w:p w:rsidR="00B57089" w:rsidRDefault="00B57089" w:rsidP="008D4AD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Սոսինձ  </w:t>
            </w:r>
          </w:p>
        </w:tc>
        <w:tc>
          <w:tcPr>
            <w:tcW w:w="1088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Սոսինձ մատիտ բարձր կպչողունակությամբ, 15 գր</w:t>
            </w:r>
          </w:p>
        </w:tc>
        <w:tc>
          <w:tcPr>
            <w:tcW w:w="845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61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082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03" w:type="dxa"/>
            <w:vAlign w:val="center"/>
          </w:tcPr>
          <w:p w:rsidR="00B57089" w:rsidRDefault="00B570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535" w:type="dxa"/>
          </w:tcPr>
          <w:p w:rsidR="00B57089" w:rsidRPr="001A3CEB" w:rsidRDefault="00B57089" w:rsidP="001A3CE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A3CEB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պատվիրատուի պահանջի մինչև 25.12.2020</w:t>
            </w: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sz w:val="20"/>
        </w:rPr>
        <w:lastRenderedPageBreak/>
        <w:t xml:space="preserve"> 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փուլային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փուլի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պետք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սահմանվի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առնվազն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20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կատարվում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իրավունքների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պարտականությունների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բացառությամբ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երբ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ընտրված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մասնակիցը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ավելի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կարճ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25-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զբաղեցրած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մասնակցի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առաջարկվող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վերաբերյալ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տեղեկատվության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հանվում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ծագման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երկիրը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բառերը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6"/>
          <w:szCs w:val="16"/>
          <w:lang w:val="pt-BR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***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հաշվարկն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իրականացվում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օրվանից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սկսած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pt-BR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2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="Sylfaen" w:hAnsi="Sylfaen" w:cs="Sylfaen"/>
          <w:sz w:val="20"/>
        </w:rPr>
        <w:t>ՎՃԱՐՄԱՆ</w:t>
      </w:r>
      <w:r w:rsidRPr="00F60115">
        <w:rPr>
          <w:rFonts w:asciiTheme="minorHAnsi" w:hAnsiTheme="minorHAnsi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ԺԱՄԱՆԱԿԱՑՈՒՅՑ</w:t>
      </w:r>
      <w:r w:rsidRPr="00F60115">
        <w:rPr>
          <w:rFonts w:asciiTheme="minorHAnsi" w:hAnsiTheme="minorHAnsi"/>
          <w:sz w:val="20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18"/>
        </w:rPr>
        <w:t>ՀՀ</w:t>
      </w:r>
      <w:r w:rsidRPr="00F60115">
        <w:rPr>
          <w:rFonts w:asciiTheme="minorHAnsi" w:hAnsiTheme="minorHAnsi" w:cs="Sylfaen"/>
          <w:sz w:val="18"/>
          <w:lang w:val="es-ES"/>
        </w:rPr>
        <w:t xml:space="preserve"> </w:t>
      </w:r>
      <w:r w:rsidRPr="00F60115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085"/>
        <w:gridCol w:w="2070"/>
        <w:gridCol w:w="630"/>
        <w:gridCol w:w="639"/>
        <w:gridCol w:w="684"/>
        <w:gridCol w:w="684"/>
        <w:gridCol w:w="684"/>
        <w:gridCol w:w="684"/>
        <w:gridCol w:w="684"/>
        <w:gridCol w:w="684"/>
        <w:gridCol w:w="684"/>
        <w:gridCol w:w="684"/>
        <w:gridCol w:w="685"/>
        <w:gridCol w:w="685"/>
        <w:gridCol w:w="1642"/>
      </w:tblGrid>
      <w:tr w:rsidR="006D3522" w:rsidRPr="00F60115" w:rsidTr="00B744B0">
        <w:tc>
          <w:tcPr>
            <w:tcW w:w="15693" w:type="dxa"/>
            <w:gridSpan w:val="16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6D3522" w:rsidRPr="009A78A5" w:rsidTr="00455B61">
        <w:tc>
          <w:tcPr>
            <w:tcW w:w="1785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085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(CPV)</w:t>
            </w:r>
          </w:p>
        </w:tc>
        <w:tc>
          <w:tcPr>
            <w:tcW w:w="207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753" w:type="dxa"/>
            <w:gridSpan w:val="13"/>
            <w:vAlign w:val="center"/>
          </w:tcPr>
          <w:p w:rsidR="006D3522" w:rsidRPr="00F60115" w:rsidRDefault="006D3522" w:rsidP="00B744B0">
            <w:pPr>
              <w:jc w:val="both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է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20</w:t>
            </w:r>
            <w:r w:rsidR="00B744B0" w:rsidRPr="00F60115">
              <w:rPr>
                <w:rFonts w:asciiTheme="minorHAnsi" w:hAnsiTheme="minorHAnsi"/>
                <w:sz w:val="18"/>
                <w:lang w:val="es-ES"/>
              </w:rPr>
              <w:t>20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-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**</w:t>
            </w:r>
          </w:p>
        </w:tc>
      </w:tr>
      <w:tr w:rsidR="006D3522" w:rsidRPr="00F60115" w:rsidTr="00455B61">
        <w:trPr>
          <w:trHeight w:val="1538"/>
        </w:trPr>
        <w:tc>
          <w:tcPr>
            <w:tcW w:w="1785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085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07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39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642" w:type="dxa"/>
            <w:vAlign w:val="center"/>
          </w:tcPr>
          <w:p w:rsidR="006D3522" w:rsidRPr="00F60115" w:rsidRDefault="006D3522" w:rsidP="00C80DE9">
            <w:pPr>
              <w:ind w:right="-1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624FFB" w:rsidRPr="00F60115" w:rsidTr="00222E0F">
        <w:trPr>
          <w:trHeight w:val="1538"/>
        </w:trPr>
        <w:tc>
          <w:tcPr>
            <w:tcW w:w="1785" w:type="dxa"/>
            <w:vAlign w:val="center"/>
          </w:tcPr>
          <w:p w:rsidR="00624FFB" w:rsidRPr="00F60115" w:rsidRDefault="00624FFB" w:rsidP="00624FFB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1-28</w:t>
            </w:r>
          </w:p>
        </w:tc>
        <w:tc>
          <w:tcPr>
            <w:tcW w:w="2085" w:type="dxa"/>
            <w:vAlign w:val="center"/>
          </w:tcPr>
          <w:p w:rsidR="00624FFB" w:rsidRPr="00F60115" w:rsidRDefault="00624FFB" w:rsidP="00F60115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30192700</w:t>
            </w:r>
          </w:p>
        </w:tc>
        <w:tc>
          <w:tcPr>
            <w:tcW w:w="2070" w:type="dxa"/>
            <w:vAlign w:val="center"/>
          </w:tcPr>
          <w:p w:rsidR="00624FFB" w:rsidRPr="00F60115" w:rsidRDefault="00624FFB" w:rsidP="00B744B0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ԿԵՆՑԱՂԱՅԻՆ ԱՊՐԱՆՔՆԵՐ</w:t>
            </w:r>
          </w:p>
        </w:tc>
        <w:tc>
          <w:tcPr>
            <w:tcW w:w="630" w:type="dxa"/>
            <w:vAlign w:val="center"/>
          </w:tcPr>
          <w:p w:rsidR="00624FFB" w:rsidRPr="00F60115" w:rsidRDefault="00624FFB" w:rsidP="00F60115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624FFB" w:rsidRPr="00F60115" w:rsidRDefault="00624FFB" w:rsidP="00F60115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39" w:type="dxa"/>
            <w:vAlign w:val="center"/>
          </w:tcPr>
          <w:p w:rsidR="00624FFB" w:rsidRPr="00F60115" w:rsidRDefault="00624FFB" w:rsidP="00C12667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624FFB" w:rsidRPr="00F60115" w:rsidRDefault="00624FFB" w:rsidP="00C12667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84" w:type="dxa"/>
            <w:vAlign w:val="center"/>
          </w:tcPr>
          <w:p w:rsidR="00624FFB" w:rsidRPr="00F60115" w:rsidRDefault="00624FFB" w:rsidP="00386CBF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624FFB" w:rsidRPr="00F60115" w:rsidRDefault="00624FFB" w:rsidP="00386CBF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84" w:type="dxa"/>
            <w:vAlign w:val="center"/>
          </w:tcPr>
          <w:p w:rsidR="00624FFB" w:rsidRPr="00F60115" w:rsidRDefault="00624FFB" w:rsidP="00386CBF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624FFB" w:rsidRPr="00F60115" w:rsidRDefault="00624FFB" w:rsidP="00386CBF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84" w:type="dxa"/>
            <w:vAlign w:val="center"/>
          </w:tcPr>
          <w:p w:rsidR="00624FFB" w:rsidRPr="00F60115" w:rsidRDefault="00624FFB" w:rsidP="00386CBF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624FFB" w:rsidRPr="00F60115" w:rsidRDefault="00624FFB" w:rsidP="00386CBF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84" w:type="dxa"/>
          </w:tcPr>
          <w:p w:rsidR="00624FFB" w:rsidRDefault="00624FFB">
            <w:r w:rsidRPr="00E0548B">
              <w:rPr>
                <w:rFonts w:asciiTheme="minorHAnsi" w:hAnsiTheme="minorHAnsi"/>
                <w:sz w:val="20"/>
                <w:lang w:val="pt-BR"/>
              </w:rPr>
              <w:t>10%</w:t>
            </w:r>
          </w:p>
        </w:tc>
        <w:tc>
          <w:tcPr>
            <w:tcW w:w="684" w:type="dxa"/>
          </w:tcPr>
          <w:p w:rsidR="00624FFB" w:rsidRDefault="00624FFB">
            <w:r>
              <w:rPr>
                <w:rFonts w:asciiTheme="minorHAnsi" w:hAnsiTheme="minorHAnsi"/>
                <w:sz w:val="20"/>
                <w:lang w:val="pt-BR"/>
              </w:rPr>
              <w:t>2</w:t>
            </w:r>
            <w:r w:rsidRPr="00E0548B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</w:tcPr>
          <w:p w:rsidR="00624FFB" w:rsidRDefault="00624FFB">
            <w:r>
              <w:rPr>
                <w:rFonts w:asciiTheme="minorHAnsi" w:hAnsiTheme="minorHAnsi"/>
                <w:sz w:val="20"/>
                <w:lang w:val="pt-BR"/>
              </w:rPr>
              <w:t>3</w:t>
            </w:r>
            <w:r w:rsidRPr="00E0548B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</w:tcPr>
          <w:p w:rsidR="00624FFB" w:rsidRDefault="00624FFB">
            <w:r>
              <w:rPr>
                <w:rFonts w:asciiTheme="minorHAnsi" w:hAnsiTheme="minorHAnsi"/>
                <w:sz w:val="20"/>
                <w:lang w:val="pt-BR"/>
              </w:rPr>
              <w:t>4</w:t>
            </w:r>
            <w:r w:rsidRPr="00E0548B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</w:tcPr>
          <w:p w:rsidR="00624FFB" w:rsidRDefault="00624FFB">
            <w:r>
              <w:rPr>
                <w:rFonts w:asciiTheme="minorHAnsi" w:hAnsiTheme="minorHAnsi"/>
                <w:sz w:val="20"/>
                <w:lang w:val="pt-BR"/>
              </w:rPr>
              <w:t>5</w:t>
            </w:r>
            <w:r w:rsidRPr="00E0548B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</w:tcPr>
          <w:p w:rsidR="00624FFB" w:rsidRDefault="00624FFB">
            <w:r>
              <w:rPr>
                <w:rFonts w:asciiTheme="minorHAnsi" w:hAnsiTheme="minorHAnsi"/>
                <w:sz w:val="20"/>
                <w:lang w:val="pt-BR"/>
              </w:rPr>
              <w:t>6</w:t>
            </w:r>
            <w:r w:rsidRPr="00E0548B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</w:tcPr>
          <w:p w:rsidR="00624FFB" w:rsidRDefault="00624FFB">
            <w:r w:rsidRPr="00E0548B">
              <w:rPr>
                <w:rFonts w:asciiTheme="minorHAnsi" w:hAnsiTheme="minorHAnsi"/>
                <w:sz w:val="20"/>
                <w:lang w:val="pt-BR"/>
              </w:rPr>
              <w:t>1</w:t>
            </w:r>
            <w:r>
              <w:rPr>
                <w:rFonts w:asciiTheme="minorHAnsi" w:hAnsiTheme="minorHAnsi"/>
                <w:sz w:val="20"/>
                <w:lang w:val="pt-BR"/>
              </w:rPr>
              <w:t>0</w:t>
            </w:r>
            <w:r w:rsidRPr="00E0548B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1642" w:type="dxa"/>
            <w:vAlign w:val="center"/>
          </w:tcPr>
          <w:p w:rsidR="00624FFB" w:rsidRPr="00F60115" w:rsidRDefault="00624FFB" w:rsidP="00F60115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100%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i/>
          <w:sz w:val="18"/>
          <w:szCs w:val="18"/>
        </w:rPr>
        <w:t xml:space="preserve">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**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ru-RU"/>
        </w:rPr>
        <w:sectPr w:rsidR="006D3522" w:rsidRPr="00F60115" w:rsidSect="00C80DE9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</w:t>
      </w:r>
      <w:r w:rsidRPr="00F60115">
        <w:rPr>
          <w:rFonts w:asciiTheme="minorHAnsi" w:hAnsiTheme="minorHAnsi"/>
          <w:i/>
          <w:sz w:val="18"/>
        </w:rPr>
        <w:t>3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6D3522" w:rsidRPr="009A78A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19817" wp14:editId="17F47D74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/kAY&#10;eIACAAAF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D3522" w:rsidRPr="00F60115" w:rsidRDefault="006D3522" w:rsidP="006D3522">
      <w:pPr>
        <w:ind w:firstLine="375"/>
        <w:rPr>
          <w:rFonts w:asciiTheme="minorHAnsi" w:hAnsiTheme="minorHAnsi" w:cs="Arial"/>
          <w:iCs/>
          <w:color w:val="000000"/>
          <w:sz w:val="21"/>
          <w:szCs w:val="21"/>
          <w:lang w:val="pt-BR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pt-BR"/>
        </w:rPr>
        <w:t>  </w:t>
      </w: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color w:val="000000"/>
          <w:sz w:val="15"/>
          <w:szCs w:val="21"/>
          <w:lang w:val="pt-BR"/>
        </w:rPr>
      </w:pP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>-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jc w:val="center"/>
        <w:rPr>
          <w:rFonts w:asciiTheme="minorHAnsi" w:hAnsiTheme="minorHAnsi"/>
          <w:b/>
          <w:bCs/>
          <w:iCs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40"/>
        <w:rPr>
          <w:rFonts w:asciiTheme="minorHAnsi" w:hAnsiTheme="minorHAnsi"/>
          <w:iCs/>
          <w:lang w:val="es-ES"/>
        </w:rPr>
      </w:pP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«      » «              »</w:t>
      </w:r>
      <w:r w:rsidRPr="00F60115">
        <w:rPr>
          <w:rFonts w:asciiTheme="minorHAnsi" w:hAnsiTheme="minorHAnsi"/>
          <w:iCs/>
          <w:lang w:val="es-ES"/>
        </w:rPr>
        <w:t xml:space="preserve">  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 xml:space="preserve">20    </w:t>
      </w:r>
      <w:r w:rsidRPr="00F60115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.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Cs/>
          <w:lang w:val="es-ES"/>
        </w:rPr>
      </w:pP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/</w:t>
      </w:r>
      <w:r w:rsidRPr="00F601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/ </w:t>
      </w:r>
      <w:r w:rsidRPr="00F601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proofErr w:type="gramStart"/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կնքման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«____» «__________________» 20 </w:t>
      </w:r>
      <w:r w:rsidRPr="00F60115">
        <w:rPr>
          <w:rFonts w:ascii="Sylfaen" w:hAnsi="Sylfaen" w:cs="Sylfaen"/>
          <w:color w:val="000000"/>
          <w:sz w:val="21"/>
          <w:szCs w:val="21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  <w:proofErr w:type="gramEnd"/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համարը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   __________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Cs/>
          <w:lang w:val="es-ES"/>
        </w:rPr>
      </w:pPr>
      <w:proofErr w:type="gramStart"/>
      <w:r w:rsidRPr="00F60115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կողմը՝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     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20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N ___ 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  <w:r w:rsidRPr="00F60115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6D3522" w:rsidRPr="00F60115" w:rsidTr="00C80DE9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6D3522" w:rsidRPr="00F60115" w:rsidRDefault="006D3522" w:rsidP="00C8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F60115">
              <w:rPr>
                <w:rFonts w:asciiTheme="minorHAnsi" w:hAnsiTheme="minorHAnsi" w:cs="Courier New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</w:tr>
      <w:tr w:rsidR="006D3522" w:rsidRPr="00F60115" w:rsidTr="00C80DE9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73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16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5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</w:tr>
    </w:tbl>
    <w:p w:rsidR="006D3522" w:rsidRPr="00F60115" w:rsidRDefault="006D3522" w:rsidP="006D3522">
      <w:pPr>
        <w:ind w:firstLine="375"/>
        <w:jc w:val="both"/>
        <w:rPr>
          <w:rFonts w:asciiTheme="minorHAnsi" w:hAnsiTheme="minorHAnsi" w:cs="Arial"/>
          <w:iCs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: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D3522" w:rsidRPr="00F60115" w:rsidTr="00C80DE9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6D3522" w:rsidRPr="00F60115" w:rsidTr="00C80DE9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</w:tr>
      <w:tr w:rsidR="006D3522" w:rsidRPr="00F60115" w:rsidTr="00C80DE9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  <w:r w:rsidRPr="00F60115">
        <w:rPr>
          <w:rFonts w:asciiTheme="minorHAnsi" w:hAnsiTheme="minorHAnsi" w:cs="Sylfaen"/>
          <w:b/>
        </w:rPr>
        <w:br w:type="page"/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</w:rPr>
      </w:pPr>
      <w:r w:rsidRPr="00F60115">
        <w:rPr>
          <w:rFonts w:ascii="Sylfaen" w:hAnsi="Sylfaen" w:cs="Sylfaen"/>
          <w:i/>
          <w:sz w:val="20"/>
          <w:lang w:val="pt-BR"/>
        </w:rPr>
        <w:t>Հավելված</w:t>
      </w:r>
      <w:r w:rsidRPr="00F60115">
        <w:rPr>
          <w:rFonts w:asciiTheme="minorHAnsi" w:hAnsiTheme="minorHAnsi" w:cs="Sylfaen"/>
          <w:i/>
          <w:sz w:val="20"/>
        </w:rPr>
        <w:t xml:space="preserve"> 3.1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«         »              20  </w:t>
      </w:r>
      <w:r w:rsidRPr="00F60115">
        <w:rPr>
          <w:rFonts w:ascii="Sylfaen" w:hAnsi="Sylfaen" w:cs="Sylfaen"/>
          <w:i/>
          <w:sz w:val="20"/>
          <w:lang w:val="pt-BR"/>
        </w:rPr>
        <w:t>թ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. </w:t>
      </w:r>
      <w:r w:rsidRPr="00F60115">
        <w:rPr>
          <w:rFonts w:ascii="Sylfaen" w:hAnsi="Sylfaen" w:cs="Sylfaen"/>
          <w:i/>
          <w:sz w:val="20"/>
          <w:lang w:val="pt-BR"/>
        </w:rPr>
        <w:t>կնքված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                      </w:t>
      </w:r>
      <w:r w:rsidRPr="00F60115">
        <w:rPr>
          <w:rFonts w:ascii="Sylfaen" w:hAnsi="Sylfaen" w:cs="Sylfaen"/>
          <w:i/>
          <w:sz w:val="20"/>
          <w:lang w:val="pt-BR"/>
        </w:rPr>
        <w:t>ծածկագրով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  <w:r w:rsidRPr="00F60115">
        <w:rPr>
          <w:rFonts w:ascii="Sylfaen" w:hAnsi="Sylfaen" w:cs="Sylfaen"/>
          <w:i/>
          <w:sz w:val="20"/>
          <w:lang w:val="pt-BR"/>
        </w:rPr>
        <w:t>պայմանագրի</w:t>
      </w: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Cs/>
          <w:sz w:val="18"/>
          <w:szCs w:val="18"/>
        </w:rPr>
      </w:pPr>
      <w:r w:rsidRPr="00F60115">
        <w:rPr>
          <w:rFonts w:ascii="Sylfaen" w:hAnsi="Sylfaen" w:cs="Sylfaen"/>
          <w:bCs/>
          <w:sz w:val="18"/>
          <w:szCs w:val="18"/>
        </w:rPr>
        <w:t>ԱԿՏ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N </w:t>
      </w:r>
      <w:r w:rsidRPr="00F60115">
        <w:rPr>
          <w:rFonts w:asciiTheme="minorHAnsi" w:hAnsiTheme="minorHAnsi" w:cs="Sylfaen"/>
          <w:bCs/>
          <w:sz w:val="18"/>
          <w:szCs w:val="18"/>
          <w:u w:val="single"/>
        </w:rPr>
        <w:tab/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</w:t>
      </w:r>
    </w:p>
    <w:p w:rsidR="006D3522" w:rsidRPr="00F60115" w:rsidRDefault="006D3522" w:rsidP="006D3522">
      <w:pPr>
        <w:tabs>
          <w:tab w:val="left" w:pos="360"/>
          <w:tab w:val="left" w:pos="540"/>
          <w:tab w:val="left" w:pos="2250"/>
        </w:tabs>
        <w:jc w:val="center"/>
        <w:rPr>
          <w:rFonts w:asciiTheme="minorHAnsi" w:hAnsiTheme="minorHAnsi" w:cs="Sylfaen"/>
          <w:bCs/>
          <w:sz w:val="18"/>
          <w:szCs w:val="18"/>
        </w:rPr>
      </w:pPr>
      <w:proofErr w:type="gramStart"/>
      <w:r w:rsidRPr="00F60115">
        <w:rPr>
          <w:rFonts w:ascii="Sylfaen" w:hAnsi="Sylfaen" w:cs="Sylfaen"/>
          <w:bCs/>
          <w:sz w:val="18"/>
          <w:szCs w:val="18"/>
        </w:rPr>
        <w:t>պայմանագրի</w:t>
      </w:r>
      <w:proofErr w:type="gramEnd"/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արդյունքը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Գնորդին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հանձնելու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փաստը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ֆիքսելու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վերաբերյալ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bCs/>
          <w:sz w:val="18"/>
          <w:szCs w:val="18"/>
        </w:rPr>
      </w:pP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18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20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="Sylfaen" w:hAnsi="Sylfaen" w:cs="Sylfaen"/>
          <w:sz w:val="20"/>
          <w:lang w:val="hy-AM"/>
        </w:rPr>
        <w:t>Սույնով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արձանագրվում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  <w:t xml:space="preserve">        </w:t>
      </w:r>
      <w:r w:rsidRPr="00F60115">
        <w:rPr>
          <w:rFonts w:asciiTheme="minorHAnsi" w:hAnsiTheme="minorHAnsi" w:cs="Sylfaen"/>
          <w:sz w:val="20"/>
        </w:rPr>
        <w:t>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Theme="minorHAnsi" w:hAnsiTheme="minorHAnsi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12"/>
          <w:szCs w:val="16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  <w:t xml:space="preserve">        </w:t>
      </w:r>
      <w:r w:rsidRPr="00F60115">
        <w:rPr>
          <w:rFonts w:ascii="Sylfaen" w:hAnsi="Sylfaen" w:cs="Sylfaen"/>
          <w:sz w:val="12"/>
          <w:szCs w:val="16"/>
        </w:rPr>
        <w:t>Գնորդի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 xml:space="preserve">     </w:t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  <w:t xml:space="preserve">            </w:t>
      </w:r>
      <w:r w:rsidRPr="00F60115">
        <w:rPr>
          <w:rFonts w:ascii="Sylfaen" w:hAnsi="Sylfaen" w:cs="Sylfaen"/>
          <w:sz w:val="12"/>
          <w:szCs w:val="16"/>
        </w:rPr>
        <w:t>Վաճառողի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20"/>
          <w:u w:val="single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</w:rPr>
        <w:t>Վաճառող</w:t>
      </w:r>
      <w:r w:rsidRPr="00F60115">
        <w:rPr>
          <w:rFonts w:asciiTheme="minorHAnsi" w:hAnsiTheme="minorHAnsi" w:cs="Sylfaen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միջև</w:t>
      </w:r>
      <w:r w:rsidRPr="00F60115">
        <w:rPr>
          <w:rFonts w:asciiTheme="minorHAnsi" w:hAnsiTheme="minorHAnsi" w:cs="Sylfaen"/>
          <w:sz w:val="20"/>
        </w:rPr>
        <w:t xml:space="preserve"> 20     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Sylfaen"/>
          <w:sz w:val="20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 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12"/>
          <w:szCs w:val="16"/>
          <w:lang w:val="hy-AM"/>
        </w:rPr>
      </w:pP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կնքման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ամսաթիվը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  <w:t xml:space="preserve">      </w:t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համարը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 20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2972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D3522" w:rsidRPr="00F60115" w:rsidTr="00C80D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Cs/>
                <w:sz w:val="18"/>
                <w:szCs w:val="18"/>
                <w:lang w:eastAsia="ru-RU"/>
              </w:rPr>
            </w:pPr>
            <w:r w:rsidRPr="00F60115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lang w:eastAsia="ru-RU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ակտը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կազմված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2 </w:t>
      </w:r>
      <w:r w:rsidRPr="00F60115">
        <w:rPr>
          <w:rFonts w:ascii="Sylfaen" w:hAnsi="Sylfaen" w:cs="Sylfaen"/>
          <w:sz w:val="20"/>
        </w:rPr>
        <w:t>օրինակից</w:t>
      </w:r>
      <w:r w:rsidRPr="00F60115">
        <w:rPr>
          <w:rFonts w:asciiTheme="minorHAnsi" w:hAnsiTheme="minorHAnsi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յուրաքանչյուր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կողմին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մեկական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օրինակ</w:t>
      </w:r>
      <w:r w:rsidRPr="00F60115">
        <w:rPr>
          <w:rFonts w:asciiTheme="minorHAnsi" w:hAnsiTheme="minorHAnsi" w:cs="Sylfaen"/>
          <w:sz w:val="20"/>
        </w:rPr>
        <w:t>: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14"/>
          <w:szCs w:val="14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  <w:r w:rsidRPr="00F60115">
        <w:rPr>
          <w:rFonts w:ascii="Sylfaen" w:hAnsi="Sylfaen" w:cs="Sylfaen"/>
          <w:sz w:val="22"/>
          <w:szCs w:val="22"/>
        </w:rPr>
        <w:t>ԿՈՂՄԵՐԸ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D3522" w:rsidRPr="00F60115" w:rsidTr="00C80DE9">
        <w:tc>
          <w:tcPr>
            <w:tcW w:w="4785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Theme="minorHAnsi" w:hAnsiTheme="minorHAnsi" w:cs="Sylfaen"/>
                <w:b/>
                <w:bCs/>
                <w:sz w:val="22"/>
                <w:szCs w:val="22"/>
              </w:rPr>
              <w:t xml:space="preserve">        </w:t>
            </w: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601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>`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en-US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i w:val="0"/>
          <w:lang w:val="hy-AM"/>
        </w:rPr>
        <w:t xml:space="preserve"> </w:t>
      </w:r>
      <w:r w:rsidRPr="00F60115">
        <w:rPr>
          <w:rFonts w:asciiTheme="minorHAnsi" w:hAnsiTheme="minorHAnsi" w:cs="Sylfaen"/>
          <w:i w:val="0"/>
          <w:lang w:val="en-US"/>
        </w:rPr>
        <w:t>5</w:t>
      </w:r>
    </w:p>
    <w:p w:rsidR="006D3522" w:rsidRPr="00F60115" w:rsidRDefault="00731EC9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C12667" w:rsidRPr="00C12667">
        <w:rPr>
          <w:rFonts w:ascii="Sylfaen" w:hAnsi="Sylfaen" w:cs="Sylfaen"/>
          <w:b/>
          <w:u w:val="single"/>
          <w:lang w:val="hy-AM"/>
        </w:rPr>
        <w:t xml:space="preserve"> 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="00C12667"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proofErr w:type="gramStart"/>
      <w:r w:rsidRPr="00F60115">
        <w:rPr>
          <w:rFonts w:ascii="Sylfaen" w:hAnsi="Sylfaen" w:cs="Sylfaen"/>
          <w:i w:val="0"/>
          <w:lang w:val="en-US"/>
        </w:rPr>
        <w:t>գնանշման</w:t>
      </w:r>
      <w:proofErr w:type="gramEnd"/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en-US"/>
        </w:rPr>
        <w:t>հարցման</w:t>
      </w:r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ճշտման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կարիքների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  <w:t xml:space="preserve">    </w:t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թվականի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տեղ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)`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6D3522" w:rsidRPr="00F60115" w:rsidTr="00C80DE9">
        <w:tc>
          <w:tcPr>
            <w:tcW w:w="1472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ind w:right="39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    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6D3522" w:rsidRPr="00F60115" w:rsidTr="00C80DE9">
        <w:tc>
          <w:tcPr>
            <w:tcW w:w="1472" w:type="dxa"/>
            <w:vMerge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</w:rPr>
        <w:tab/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Խնդրում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"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44-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նույն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քարտուղար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  <w:t xml:space="preserve">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  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  <w:r w:rsidRPr="00F60115">
        <w:rPr>
          <w:rFonts w:asciiTheme="minorHAnsi" w:hAnsiTheme="minorHAnsi"/>
          <w:lang w:val="hy-AM"/>
        </w:rPr>
        <w:br w:type="page"/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i w:val="0"/>
          <w:lang w:val="hy-AM"/>
        </w:rPr>
        <w:t xml:space="preserve"> 6</w:t>
      </w:r>
    </w:p>
    <w:p w:rsidR="006D3522" w:rsidRPr="00F60115" w:rsidRDefault="00D0413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Theme="minorHAnsi" w:hAnsiTheme="minorHAnsi"/>
          <w:sz w:val="24"/>
          <w:szCs w:val="24"/>
          <w:lang w:val="hy-AM"/>
        </w:rPr>
        <w:t>«</w:t>
      </w:r>
      <w:r w:rsidR="00C12667" w:rsidRPr="00C12667">
        <w:rPr>
          <w:rFonts w:ascii="Sylfaen" w:hAnsi="Sylfaen" w:cs="Sylfaen"/>
          <w:lang w:val="hy-AM"/>
        </w:rPr>
        <w:t>ՁՀԱԽՈՒԱԽԿ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hy-AM"/>
        </w:rPr>
        <w:t>ԳՀԱՊՁԲ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="Sylfaen" w:hAnsi="Sylfaen" w:cs="Sylfaen"/>
          <w:lang w:val="en-US"/>
        </w:rPr>
        <w:t>ԿԱ</w:t>
      </w:r>
      <w:r w:rsidR="00C12667" w:rsidRPr="00C12667">
        <w:rPr>
          <w:rFonts w:asciiTheme="minorHAnsi" w:hAnsiTheme="minorHAnsi"/>
          <w:lang w:val="hy-AM"/>
        </w:rPr>
        <w:t>-</w:t>
      </w:r>
      <w:r w:rsidR="00C12667" w:rsidRPr="00C12667">
        <w:rPr>
          <w:rFonts w:asciiTheme="minorHAnsi" w:hAnsiTheme="minorHAnsi"/>
          <w:lang w:val="af-ZA"/>
        </w:rPr>
        <w:t>20</w:t>
      </w:r>
      <w:r w:rsidR="00731EC9" w:rsidRPr="009A78A5">
        <w:rPr>
          <w:rFonts w:asciiTheme="minorHAnsi" w:hAnsiTheme="minorHAnsi"/>
          <w:sz w:val="24"/>
          <w:szCs w:val="24"/>
          <w:lang w:val="hy-AM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tbl>
      <w:tblPr>
        <w:tblW w:w="155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4050"/>
        <w:gridCol w:w="5580"/>
      </w:tblGrid>
      <w:tr w:rsidR="006D3522" w:rsidRPr="00F60115" w:rsidTr="00C80DE9">
        <w:tc>
          <w:tcPr>
            <w:tcW w:w="171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ծածկագիրը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Պատվիրատուի</w:t>
            </w:r>
            <w:r w:rsidRPr="00F60115">
              <w:rPr>
                <w:rFonts w:asciiTheme="minorHAnsi" w:hAnsiTheme="minorHAnsi"/>
                <w:sz w:val="18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880" w:type="dxa"/>
            <w:gridSpan w:val="3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Մասնակցի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</w:tc>
      </w:tr>
      <w:tr w:rsidR="006D3522" w:rsidRPr="00F60115" w:rsidTr="00C80DE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անվանումը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համարը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ներկայացնելու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օրվա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դրությամբ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մարմնի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վերահսկվող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եկամուտների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գծով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ժամկետանց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պարտավորությունների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չափը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>/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ՀՀ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4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6D3522" w:rsidRPr="00F60115" w:rsidTr="00C80DE9">
        <w:tc>
          <w:tcPr>
            <w:tcW w:w="3690" w:type="dxa"/>
            <w:gridSpan w:val="2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F60115">
        <w:rPr>
          <w:rFonts w:ascii="Sylfaen" w:hAnsi="Sylfaen" w:cs="Sylfaen"/>
          <w:sz w:val="20"/>
          <w:szCs w:val="20"/>
        </w:rPr>
        <w:t>Տեղեկատվությունը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տրվել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վարչության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աշխատակից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>-</w:t>
      </w:r>
      <w:r w:rsidRPr="00F60115">
        <w:rPr>
          <w:rFonts w:ascii="Sylfaen" w:hAnsi="Sylfaen" w:cs="Sylfaen"/>
          <w:sz w:val="20"/>
          <w:szCs w:val="20"/>
        </w:rPr>
        <w:t>ի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</w:rPr>
        <w:t xml:space="preserve">     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  <w:t xml:space="preserve">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վարչության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  <w:t xml:space="preserve">    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ind w:firstLine="540"/>
        <w:jc w:val="center"/>
        <w:rPr>
          <w:rFonts w:asciiTheme="minorHAnsi" w:hAnsiTheme="minorHAnsi" w:cs="Sylfaen"/>
          <w:b/>
          <w:lang w:val="hy-AM"/>
        </w:r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  <w:sectPr w:rsidR="006D3522" w:rsidRPr="00F60115" w:rsidSect="00C80DE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D3522" w:rsidRPr="00F60115" w:rsidRDefault="006D3522" w:rsidP="006D3522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F60115">
        <w:rPr>
          <w:rFonts w:ascii="Sylfaen" w:hAnsi="Sylfaen" w:cs="Sylfaen"/>
          <w:i/>
          <w:sz w:val="18"/>
          <w:szCs w:val="18"/>
        </w:rPr>
        <w:t>Հավելված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7</w:t>
      </w:r>
    </w:p>
    <w:p w:rsidR="006D3522" w:rsidRPr="00F60115" w:rsidRDefault="00D0413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C12667">
        <w:rPr>
          <w:rFonts w:asciiTheme="minorHAnsi" w:hAnsiTheme="minorHAnsi"/>
          <w:sz w:val="20"/>
          <w:szCs w:val="20"/>
        </w:rPr>
        <w:t>«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 xml:space="preserve"> ՁՀԱԽՈՒԱԽԿ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  <w:lang w:val="hy-AM"/>
        </w:rPr>
        <w:t>ԳՀԱՊՁԲ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="Sylfaen" w:hAnsi="Sylfaen" w:cs="Sylfaen"/>
          <w:sz w:val="20"/>
          <w:szCs w:val="20"/>
        </w:rPr>
        <w:t>ԿԱ</w:t>
      </w:r>
      <w:r w:rsidR="00C12667" w:rsidRPr="00C12667">
        <w:rPr>
          <w:rFonts w:asciiTheme="minorHAnsi" w:hAnsiTheme="minorHAnsi"/>
          <w:sz w:val="20"/>
          <w:szCs w:val="20"/>
          <w:lang w:val="hy-AM"/>
        </w:rPr>
        <w:t>-</w:t>
      </w:r>
      <w:r w:rsidR="00C12667" w:rsidRPr="00C12667">
        <w:rPr>
          <w:rFonts w:asciiTheme="minorHAnsi" w:hAnsiTheme="minorHAnsi"/>
          <w:sz w:val="20"/>
          <w:szCs w:val="20"/>
          <w:lang w:val="af-ZA"/>
        </w:rPr>
        <w:t xml:space="preserve">20 </w:t>
      </w:r>
      <w:r w:rsidR="00731EC9" w:rsidRPr="00C12667">
        <w:rPr>
          <w:rFonts w:asciiTheme="minorHAnsi" w:hAnsiTheme="minorHAnsi"/>
          <w:sz w:val="20"/>
          <w:szCs w:val="20"/>
        </w:rPr>
        <w:t>»</w:t>
      </w:r>
      <w:proofErr w:type="gramStart"/>
      <w:r w:rsidR="00731EC9" w:rsidRPr="00C12667">
        <w:rPr>
          <w:rFonts w:asciiTheme="minorHAnsi" w:hAnsiTheme="minorHAnsi" w:cs="Sylfaen"/>
          <w:sz w:val="20"/>
          <w:szCs w:val="20"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/>
          <w:sz w:val="18"/>
          <w:szCs w:val="18"/>
        </w:rPr>
        <w:t>ծածկագրով</w:t>
      </w:r>
      <w:proofErr w:type="gramEnd"/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proofErr w:type="gramStart"/>
      <w:r w:rsidRPr="00F60115">
        <w:rPr>
          <w:rFonts w:ascii="Sylfaen" w:hAnsi="Sylfaen" w:cs="Sylfaen"/>
          <w:i/>
          <w:sz w:val="18"/>
          <w:szCs w:val="18"/>
        </w:rPr>
        <w:t>գնանշման</w:t>
      </w:r>
      <w:proofErr w:type="gramEnd"/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հարցման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</w:rPr>
        <w:t xml:space="preserve">      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ՀԱՄԱՁԱՅՆԱԳԻՐ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lang w:val="hy-AM"/>
        </w:rPr>
        <w:t xml:space="preserve">                                                    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(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կատարման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)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    </w:t>
      </w:r>
      <w:r w:rsidRPr="00F60115">
        <w:rPr>
          <w:rFonts w:ascii="Sylfaen" w:hAnsi="Sylfaen" w:cs="Sylfaen"/>
          <w:sz w:val="18"/>
          <w:szCs w:val="18"/>
          <w:lang w:val="hy-AM"/>
        </w:rPr>
        <w:t>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. </w:t>
      </w:r>
      <w:r w:rsidRPr="00F60115">
        <w:rPr>
          <w:rFonts w:ascii="Sylfaen" w:hAnsi="Sylfaen" w:cs="Sylfaen"/>
          <w:sz w:val="18"/>
          <w:szCs w:val="18"/>
          <w:lang w:val="hy-AM"/>
        </w:rPr>
        <w:t>Երևան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  <w:t xml:space="preserve">            </w:t>
      </w:r>
      <w:r w:rsidRPr="00F60115">
        <w:rPr>
          <w:rFonts w:asciiTheme="minorHAnsi" w:hAnsiTheme="minorHAnsi"/>
          <w:sz w:val="18"/>
          <w:szCs w:val="18"/>
          <w:lang w:val="hy-AM"/>
        </w:rPr>
        <w:t>«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20   </w:t>
      </w:r>
      <w:r w:rsidRPr="00F60115">
        <w:rPr>
          <w:rFonts w:ascii="Sylfaen" w:hAnsi="Sylfaen" w:cs="Sylfaen"/>
          <w:sz w:val="18"/>
          <w:szCs w:val="18"/>
          <w:lang w:val="hy-AM"/>
        </w:rPr>
        <w:t>թ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.**</w:t>
      </w:r>
    </w:p>
    <w:p w:rsidR="006D3522" w:rsidRPr="00F60115" w:rsidRDefault="006D3522" w:rsidP="006D3522">
      <w:pPr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դեմս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տնօրեն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  <w:t xml:space="preserve">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անձնագրային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տվյալները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հիման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` (</w:t>
      </w:r>
      <w:r w:rsidRPr="00F60115">
        <w:rPr>
          <w:rFonts w:ascii="Sylfaen" w:hAnsi="Sylfaen" w:cs="Sylfaen"/>
          <w:sz w:val="18"/>
          <w:szCs w:val="18"/>
          <w:lang w:val="hy-AM"/>
        </w:rPr>
        <w:t>այսուհետև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),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սահմանում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հետևյալ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</w:t>
      </w:r>
      <w:r w:rsidRPr="00F60115">
        <w:rPr>
          <w:rFonts w:ascii="Sylfaen" w:hAnsi="Sylfaen" w:cs="Sylfaen"/>
          <w:b/>
          <w:sz w:val="18"/>
          <w:szCs w:val="18"/>
        </w:rPr>
        <w:t>ամաձայնության</w:t>
      </w:r>
      <w:r w:rsidRPr="00F60115">
        <w:rPr>
          <w:rFonts w:asciiTheme="minorHAnsi" w:hAnsiTheme="minorHAnsi" w:cs="GHEA Grapalat"/>
          <w:b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</w:rPr>
        <w:t>առարկան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  <w:t xml:space="preserve">                              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մասնակցում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*  (</w:t>
      </w:r>
      <w:r w:rsidRPr="00F60115">
        <w:rPr>
          <w:rFonts w:ascii="Sylfaen" w:hAnsi="Sylfaen" w:cs="Sylfaen"/>
          <w:sz w:val="18"/>
          <w:szCs w:val="18"/>
          <w:lang w:val="pt-BR"/>
        </w:rPr>
        <w:t>այսուհետ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       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կազմակերպված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* </w:t>
      </w:r>
      <w:r w:rsidRPr="00F60115">
        <w:rPr>
          <w:rFonts w:ascii="Sylfaen" w:hAnsi="Sylfaen" w:cs="Sylfaen"/>
          <w:sz w:val="18"/>
          <w:szCs w:val="18"/>
          <w:lang w:val="pt-BR"/>
        </w:rPr>
        <w:t>ծածկագրով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/>
          <w:sz w:val="18"/>
          <w:szCs w:val="18"/>
          <w:vertAlign w:val="superscript"/>
        </w:rPr>
        <w:t xml:space="preserve">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numPr>
          <w:ilvl w:val="1"/>
          <w:numId w:val="7"/>
        </w:numPr>
        <w:ind w:left="0" w:firstLine="450"/>
        <w:jc w:val="both"/>
        <w:rPr>
          <w:rFonts w:asciiTheme="minorHAnsi" w:hAnsiTheme="minorHAnsi" w:cs="GHEA Grapalat"/>
          <w:color w:val="5B9BD5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կնքվելիք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ապահովում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լրացված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pt-BR"/>
        </w:rPr>
      </w:pP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համաձայնագ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ր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ներկայացվող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անհետկանչելիորեն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համաձայնվում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տալիս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պայմանները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դաշտում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կապված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սպասարկող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`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ստանալու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քանի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արդեն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ստորագրությունը՝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նպատակով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հիմք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հանդիսանում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հաշվից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առանց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գրավոր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եղանակով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կարգադրել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կանչելու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ե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իրավաչափության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վավերականության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ժամկետների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կատարումն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ապահովելու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իրականացվող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գործողությունների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ոչ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բնօրինակներով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այդ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տեղեկացնելով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թվային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ստորագրությամբ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ներկայացվում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կրիչներով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ինչպես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նաև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դրանցից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արտատպված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թղթային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տարբերակներով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Պատվիրատուն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փաստաթղթեր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ահանջագրում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նշված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հետևանքով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առաջացած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ռիսկերի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վնասների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բացասական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հետևանքների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ստուգելու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փաստերը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Այն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,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երբ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հաշվի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բավարարում</w:t>
      </w:r>
      <w:r w:rsidRPr="00F60115">
        <w:rPr>
          <w:rFonts w:ascii="Sylfaen" w:hAnsi="Sylfaen" w:cs="Sylfaen"/>
          <w:sz w:val="18"/>
          <w:szCs w:val="18"/>
        </w:rPr>
        <w:t>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ստանալուց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հետո՝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2 (</w:t>
      </w:r>
      <w:r w:rsidRPr="00F60115">
        <w:rPr>
          <w:rFonts w:ascii="Sylfaen" w:hAnsi="Sylfaen" w:cs="Sylfaen"/>
          <w:sz w:val="18"/>
          <w:szCs w:val="18"/>
        </w:rPr>
        <w:t>երկու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պետք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տեղեկացնի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Պատվիրատուին՝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ձևով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ներկայացնելուց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Բանկից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անկախ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պատճառներով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տասն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չվճարվելու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տեղեկությունները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փոխանցում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&lt;&lt;</w:t>
      </w:r>
      <w:r w:rsidRPr="00F60115">
        <w:rPr>
          <w:rFonts w:ascii="Sylfaen" w:hAnsi="Sylfaen" w:cs="Sylfaen"/>
          <w:sz w:val="18"/>
          <w:szCs w:val="18"/>
          <w:lang w:val="pt-BR"/>
        </w:rPr>
        <w:t>ԱՔՌԱ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Քրեդիթ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Ռեփորթինգ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&gt;&gt; </w:t>
      </w:r>
      <w:r w:rsidRPr="00F60115">
        <w:rPr>
          <w:rFonts w:ascii="Sylfaen" w:hAnsi="Sylfaen" w:cs="Sylfaen"/>
          <w:sz w:val="18"/>
          <w:szCs w:val="18"/>
          <w:lang w:val="pt-BR"/>
        </w:rPr>
        <w:t>ՓԲԸ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Վարկային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բյուրո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):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</w:rPr>
      </w:pPr>
      <w:r w:rsidRPr="00F60115">
        <w:rPr>
          <w:rFonts w:ascii="Sylfaen" w:hAnsi="Sylfaen" w:cs="Sylfaen"/>
          <w:b/>
          <w:bCs/>
          <w:sz w:val="18"/>
          <w:szCs w:val="18"/>
        </w:rPr>
        <w:t>Այլ</w:t>
      </w:r>
      <w:r w:rsidRPr="00F60115">
        <w:rPr>
          <w:rFonts w:asciiTheme="minorHAnsi" w:hAnsiTheme="minorHAnsi" w:cs="GHEA Grapalat"/>
          <w:b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bCs/>
          <w:sz w:val="18"/>
          <w:szCs w:val="18"/>
        </w:rPr>
        <w:t>պայմաններ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</w:rPr>
        <w:t xml:space="preserve">2.1 </w:t>
      </w:r>
      <w:r w:rsidRPr="00F60115">
        <w:rPr>
          <w:rFonts w:ascii="Sylfaen" w:hAnsi="Sylfaen" w:cs="Sylfaen"/>
          <w:sz w:val="18"/>
          <w:szCs w:val="18"/>
        </w:rPr>
        <w:t>Սույն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անհետկանչելի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,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մտնում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վավերացման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և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մինչև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կնքվ</w:t>
      </w:r>
      <w:r w:rsidRPr="00F60115">
        <w:rPr>
          <w:rFonts w:ascii="Sylfaen" w:hAnsi="Sylfaen" w:cs="Sylfaen"/>
          <w:sz w:val="18"/>
          <w:szCs w:val="18"/>
          <w:lang w:val="hy-AM"/>
        </w:rPr>
        <w:t>ելիք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ստանձնվող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պարտավորություններ</w:t>
      </w:r>
      <w:r w:rsidRPr="00F60115">
        <w:rPr>
          <w:rFonts w:ascii="Sylfaen" w:hAnsi="Sylfaen" w:cs="Sylfaen"/>
          <w:sz w:val="18"/>
          <w:szCs w:val="18"/>
          <w:lang w:val="hy-AM"/>
        </w:rPr>
        <w:t>ը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ողջ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ծավալով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կատար</w:t>
      </w:r>
      <w:r w:rsidRPr="00F60115">
        <w:rPr>
          <w:rFonts w:ascii="Sylfaen" w:hAnsi="Sylfaen" w:cs="Sylfaen"/>
          <w:sz w:val="18"/>
          <w:szCs w:val="18"/>
          <w:lang w:val="hy-AM"/>
        </w:rPr>
        <w:t>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վերջին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օրվան</w:t>
      </w:r>
      <w:r w:rsidRPr="00F60115">
        <w:rPr>
          <w:rFonts w:asciiTheme="minorHAnsi" w:hAnsiTheme="minorHAnsi" w:cs="GHEA Grapalat"/>
          <w:sz w:val="18"/>
          <w:szCs w:val="18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իսկ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սահմանված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դեպքում՝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ավարտին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հաջորդող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</w:rPr>
        <w:t>1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0-</w:t>
      </w:r>
      <w:r w:rsidRPr="00F60115">
        <w:rPr>
          <w:rFonts w:ascii="Sylfaen" w:hAnsi="Sylfaen" w:cs="Sylfaen"/>
          <w:sz w:val="18"/>
          <w:szCs w:val="18"/>
          <w:lang w:val="hy-AM"/>
        </w:rPr>
        <w:t>րդ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ներառյալ</w:t>
      </w:r>
      <w:del w:id="42" w:author="User" w:date="2019-05-28T21:45:00Z">
        <w:r w:rsidRPr="00F60115" w:rsidDel="00871622">
          <w:rPr>
            <w:rFonts w:asciiTheme="minorHAnsi" w:hAnsiTheme="minorHAnsi" w:cs="GHEA Grapalat"/>
            <w:sz w:val="18"/>
            <w:szCs w:val="18"/>
          </w:rPr>
          <w:delText>)</w:delText>
        </w:r>
      </w:del>
      <w:r w:rsidRPr="00F60115">
        <w:rPr>
          <w:rFonts w:ascii="Tahoma" w:hAnsi="Tahoma" w:cs="Tahoma"/>
          <w:sz w:val="18"/>
          <w:szCs w:val="18"/>
        </w:rPr>
        <w:t>։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2.2.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ներկայացնելով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2.2.1.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թույլ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տվել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իսկ</w:t>
      </w:r>
    </w:p>
    <w:p w:rsidR="006D3522" w:rsidRPr="00F60115" w:rsidDel="00A132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2.2.2.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ստորագրված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իրավասու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անձի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lastRenderedPageBreak/>
        <w:t xml:space="preserve">2.3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ծագած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միջոցով։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ձեռք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չբերելու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դատական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GHEA Grapalat"/>
          <w:sz w:val="20"/>
          <w:szCs w:val="20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3.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հասցեն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բանկային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վավերապայմանները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`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հաշվեհամարը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հարկ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վճարողի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հաշվառման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և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Կ</w:t>
      </w:r>
      <w:r w:rsidRPr="00F60115">
        <w:rPr>
          <w:rFonts w:asciiTheme="minorHAnsi" w:hAnsiTheme="minorHAnsi"/>
          <w:sz w:val="16"/>
          <w:szCs w:val="16"/>
          <w:lang w:val="hy-AM"/>
        </w:rPr>
        <w:t>.</w:t>
      </w:r>
      <w:r w:rsidRPr="00F60115">
        <w:rPr>
          <w:rFonts w:ascii="Sylfaen" w:hAnsi="Sylfaen" w:cs="Sylfaen"/>
          <w:sz w:val="16"/>
          <w:szCs w:val="16"/>
          <w:lang w:val="hy-AM"/>
        </w:rPr>
        <w:t>Տ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Օր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ամիս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տարի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/>
        </w:rPr>
        <w:t xml:space="preserve">*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է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Del="00FE6740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del w:id="43" w:author="User" w:date="2019-05-28T21:47:00Z"/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b/>
                <w:bCs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  <w:vertAlign w:val="superscript"/>
              </w:rPr>
              <w:t>25</w:t>
            </w:r>
            <w:r w:rsidRPr="00F60115">
              <w:rPr>
                <w:rStyle w:val="FootnoteReference"/>
                <w:rFonts w:asciiTheme="minorHAnsi" w:hAnsiTheme="minorHAnsi" w:cs="Sylfaen"/>
                <w:b/>
                <w:bCs/>
                <w:color w:val="FFFFFF"/>
                <w:sz w:val="20"/>
                <w:szCs w:val="20"/>
              </w:rPr>
              <w:footnoteReference w:id="28"/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="00C12667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`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</w:tc>
      </w:tr>
      <w:tr w:rsidR="006D3522" w:rsidRPr="00F60115" w:rsidTr="00C80D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5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ՀՀ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ՖՆ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Կենտրոնական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գանձապետարան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>90018002718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0009357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9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10.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11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հշ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.N)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15.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19.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&gt;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20.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---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>24.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20___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`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vanish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  <w:r w:rsidRPr="00F60115">
        <w:rPr>
          <w:rFonts w:ascii="Sylfaen" w:hAnsi="Sylfaen" w:cs="Sylfaen"/>
          <w:b/>
          <w:sz w:val="22"/>
          <w:szCs w:val="22"/>
        </w:rPr>
        <w:t>Վճարման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պահանջագրի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պարտադիր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վավերապայմանները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և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լրացման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F60115">
        <w:rPr>
          <w:rFonts w:ascii="Sylfaen" w:hAnsi="Sylfaen" w:cs="Sylfaen"/>
          <w:b/>
          <w:sz w:val="22"/>
          <w:szCs w:val="22"/>
        </w:rPr>
        <w:t>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&lt;&lt;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պահանջագիր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&gt;&gt;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Նշված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պահանջը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Վավերապայմանը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լրացնող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&gt;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132" w:hanging="132"/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: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252" w:hanging="2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»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Del="0010680B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: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C80DE9" w:rsidRDefault="00C80DE9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sectPr w:rsidR="000F6361" w:rsidSect="00C80DE9">
      <w:pgSz w:w="11906" w:h="16838" w:code="9"/>
      <w:pgMar w:top="360" w:right="991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33" w:rsidRDefault="00C15633" w:rsidP="006D3522">
      <w:r>
        <w:separator/>
      </w:r>
    </w:p>
  </w:endnote>
  <w:endnote w:type="continuationSeparator" w:id="0">
    <w:p w:rsidR="00C15633" w:rsidRDefault="00C15633" w:rsidP="006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33" w:rsidRDefault="00C15633" w:rsidP="006D3522">
      <w:r>
        <w:separator/>
      </w:r>
    </w:p>
  </w:footnote>
  <w:footnote w:type="continuationSeparator" w:id="0">
    <w:p w:rsidR="00C15633" w:rsidRDefault="00C15633" w:rsidP="006D3522">
      <w:r>
        <w:continuationSeparator/>
      </w:r>
    </w:p>
  </w:footnote>
  <w:footnote w:id="1">
    <w:p w:rsidR="00FA103F" w:rsidRPr="00341A74" w:rsidRDefault="00FA103F" w:rsidP="006D3522">
      <w:pPr>
        <w:pStyle w:val="FootnoteText"/>
        <w:jc w:val="both"/>
        <w:rPr>
          <w:rFonts w:ascii="Sylfaen" w:hAnsi="Sylfaen" w:cs="Sylfaen"/>
          <w:sz w:val="16"/>
          <w:szCs w:val="16"/>
          <w:lang w:val="en-US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Style w:val="FootnoteReference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Փակագծերում նշված արտահայտությունը հանվում է, եթե հրավերի տրամադրման համար վճար չի նախատեսվում, հակառակ դեպքում` նախադասությունից հանվում է 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«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անվճար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»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 բառը:</w:t>
      </w:r>
    </w:p>
  </w:footnote>
  <w:footnote w:id="2">
    <w:p w:rsidR="00FA103F" w:rsidRPr="00930FFD" w:rsidRDefault="00FA103F" w:rsidP="006D3522">
      <w:pPr>
        <w:pStyle w:val="FootnoteText"/>
        <w:rPr>
          <w:rFonts w:ascii="Sylfaen" w:hAnsi="Sylfaen" w:cs="Sylfaen"/>
          <w:sz w:val="16"/>
          <w:szCs w:val="16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Fonts w:ascii="GHEA Grapalat" w:hAnsi="GHEA Grapalat"/>
          <w:sz w:val="16"/>
          <w:szCs w:val="16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  <w:p w:rsidR="00FA103F" w:rsidRDefault="00FA103F" w:rsidP="006D3522">
      <w:pPr>
        <w:pStyle w:val="FootnoteText"/>
      </w:pPr>
    </w:p>
  </w:footnote>
  <w:footnote w:id="3">
    <w:p w:rsidR="00FA103F" w:rsidRPr="00403E97" w:rsidRDefault="00FA103F" w:rsidP="006D3522">
      <w:pPr>
        <w:pStyle w:val="FootnoteText"/>
        <w:rPr>
          <w:lang w:val="en-US"/>
        </w:rPr>
      </w:pPr>
      <w:r w:rsidRPr="00DE1E5A">
        <w:rPr>
          <w:rStyle w:val="FootnoteReference"/>
          <w:rFonts w:ascii="GHEA Grapalat" w:hAnsi="GHEA Grapalat" w:cs="Sylfaen"/>
        </w:rPr>
        <w:footnoteRef/>
      </w:r>
      <w:r w:rsidRPr="00D873FE">
        <w:rPr>
          <w:rFonts w:ascii="GHEA Grapalat" w:hAnsi="GHEA Grapalat" w:cs="Sylfaen"/>
          <w:i/>
          <w:sz w:val="16"/>
          <w:szCs w:val="16"/>
        </w:rPr>
        <w:t xml:space="preserve"> Սույն նախադասությունը հրավերից հանվում է, եթե գնման ընթացակարգը չի կազմակերպվում չափաբաժիններով</w:t>
      </w:r>
      <w:r>
        <w:rPr>
          <w:rFonts w:ascii="GHEA Grapalat" w:hAnsi="GHEA Grapalat" w:cs="Sylfaen"/>
          <w:i/>
          <w:sz w:val="16"/>
          <w:szCs w:val="16"/>
          <w:lang w:val="en-US"/>
        </w:rPr>
        <w:t>:</w:t>
      </w:r>
    </w:p>
  </w:footnote>
  <w:footnote w:id="4">
    <w:p w:rsidR="00FA103F" w:rsidRPr="00682A99" w:rsidRDefault="00FA103F" w:rsidP="006D3522">
      <w:pPr>
        <w:pStyle w:val="FootnoteText"/>
        <w:jc w:val="both"/>
        <w:rPr>
          <w:lang w:val="en-US"/>
        </w:rPr>
      </w:pPr>
      <w:r w:rsidRPr="00CA7342">
        <w:rPr>
          <w:rStyle w:val="FootnoteReference"/>
        </w:rPr>
        <w:footnoteRef/>
      </w:r>
      <w:r w:rsidRPr="00CA7342"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առաջին տեղը զբաղեցրած մասնակցի կողմից առաջարկվող ապրանքի՝ ապրանքային նշանի</w:t>
      </w:r>
      <w:r>
        <w:rPr>
          <w:rFonts w:ascii="GHEA Grapalat" w:hAnsi="GHEA Grapalat"/>
          <w:i/>
          <w:sz w:val="16"/>
          <w:szCs w:val="16"/>
          <w:lang w:val="af-ZA" w:eastAsia="en-US"/>
        </w:rPr>
        <w:t>, արտադրողի անվանման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 և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ծագման երկրի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վերաբերյալ տեղեկատվության ներկայացում, ապա ենթակետից հանվում են </w:t>
      </w:r>
      <w:r w:rsidRPr="00F67C25">
        <w:rPr>
          <w:rFonts w:ascii="GHEA Grapalat" w:hAnsi="GHEA Grapalat"/>
          <w:i/>
          <w:sz w:val="16"/>
          <w:szCs w:val="16"/>
          <w:lang w:val="af-ZA" w:eastAsia="en-US"/>
        </w:rPr>
        <w:t>«ինչպես նաև առաջարկվող ապրանքի անվանումը, ապրանքային նշանը, արտադրողի անվանումը, ծագման երկիրը» բառերը:</w:t>
      </w:r>
    </w:p>
  </w:footnote>
  <w:footnote w:id="5">
    <w:p w:rsidR="00FA103F" w:rsidRPr="00310ED2" w:rsidRDefault="00FA103F" w:rsidP="006D3522">
      <w:pPr>
        <w:jc w:val="both"/>
      </w:pPr>
      <w:r w:rsidRPr="00310ED2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 xml:space="preserve">եթե </w:t>
      </w:r>
      <w:r>
        <w:rPr>
          <w:rFonts w:ascii="GHEA Grapalat" w:hAnsi="GHEA Grapalat" w:cs="Sylfaen"/>
          <w:i/>
          <w:sz w:val="16"/>
          <w:szCs w:val="16"/>
          <w:lang w:val="es-ES"/>
        </w:rPr>
        <w:t>սույն հրավերով չի նախատեսվում լիցենզիա ներկայացնելու պահանջ, ապա ենթակետը հանվում է հրավերից</w:t>
      </w:r>
    </w:p>
  </w:footnote>
  <w:footnote w:id="6">
    <w:p w:rsidR="00FA103F" w:rsidRPr="00CA7342" w:rsidDel="003E6413" w:rsidRDefault="00FA103F" w:rsidP="006D3522">
      <w:pPr>
        <w:pStyle w:val="FootnoteText"/>
        <w:jc w:val="both"/>
        <w:rPr>
          <w:del w:id="11" w:author="Sergey Shahnazaryan" w:date="2019-05-15T10:56:00Z"/>
          <w:lang w:val="en-US"/>
        </w:rPr>
      </w:pPr>
      <w:r w:rsidRPr="00CA7342"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</w:footnote>
  <w:footnote w:id="7">
    <w:p w:rsidR="00FA103F" w:rsidRPr="00042C0B" w:rsidRDefault="00FA103F" w:rsidP="006D3522">
      <w:pPr>
        <w:pStyle w:val="FootnoteText"/>
        <w:jc w:val="both"/>
        <w:rPr>
          <w:lang w:val="en-US"/>
        </w:rPr>
      </w:pPr>
      <w:r w:rsidRPr="00CA7342">
        <w:t xml:space="preserve"> </w:t>
      </w:r>
      <w:r>
        <w:rPr>
          <w:rStyle w:val="FootnoteReference"/>
          <w:lang w:val="en-US"/>
        </w:rPr>
        <w:t>8</w:t>
      </w:r>
      <w:r>
        <w:rPr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  <w:p w:rsidR="00FA103F" w:rsidRPr="00CA7342" w:rsidDel="003E6413" w:rsidRDefault="00FA103F" w:rsidP="006D3522">
      <w:pPr>
        <w:pStyle w:val="FootnoteText"/>
        <w:jc w:val="both"/>
        <w:rPr>
          <w:del w:id="12" w:author="Sergey Shahnazaryan" w:date="2019-05-15T10:56:00Z"/>
          <w:lang w:val="en-US"/>
        </w:rPr>
      </w:pPr>
    </w:p>
  </w:footnote>
  <w:footnote w:id="8">
    <w:p w:rsidR="00FA103F" w:rsidRDefault="00FA103F" w:rsidP="006D3522">
      <w:pPr>
        <w:pStyle w:val="FootnoteText"/>
      </w:pPr>
      <w:r w:rsidRPr="00CA7342">
        <w:rPr>
          <w:rStyle w:val="FootnoteReference"/>
        </w:rPr>
        <w:footnoteRef/>
      </w:r>
      <w:r w:rsidRPr="00CA7342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CA7342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9">
    <w:p w:rsidR="00FA103F" w:rsidRPr="002E31CA" w:rsidRDefault="00FA103F" w:rsidP="006D3522">
      <w:pPr>
        <w:pStyle w:val="FootnoteText"/>
        <w:rPr>
          <w:rFonts w:ascii="Sylfaen" w:hAnsi="Sylfaen"/>
          <w:lang w:val="en-US"/>
        </w:rPr>
      </w:pPr>
      <w:r w:rsidRPr="00D17258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10">
    <w:p w:rsidR="00FA103F" w:rsidRPr="0027052A" w:rsidRDefault="00FA103F" w:rsidP="006D35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7052A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27052A">
        <w:rPr>
          <w:rFonts w:ascii="GHEA Grapalat" w:hAnsi="GHEA Grapalat" w:cs="Sylfaen"/>
          <w:i/>
          <w:sz w:val="16"/>
          <w:szCs w:val="16"/>
          <w:lang w:val="en-US"/>
        </w:rPr>
        <w:t>կետ</w:t>
      </w:r>
      <w:r w:rsidRPr="0027052A">
        <w:rPr>
          <w:rFonts w:ascii="GHEA Grapalat" w:hAnsi="GHEA Grapalat" w:cs="Sylfaen"/>
          <w:i/>
          <w:sz w:val="16"/>
          <w:szCs w:val="16"/>
        </w:rPr>
        <w:t>նը հրավերից հանվում է, եթե գնման ընթացակարգը չի կազմակերպվում չափաբաժիններով:</w:t>
      </w:r>
    </w:p>
  </w:footnote>
  <w:footnote w:id="11">
    <w:p w:rsidR="00FA103F" w:rsidRPr="00A10D1E" w:rsidRDefault="00FA103F" w:rsidP="006D3522">
      <w:pPr>
        <w:pStyle w:val="FootnoteText"/>
        <w:rPr>
          <w:rFonts w:ascii="GHEA Grapalat" w:hAnsi="GHEA Grapalat"/>
          <w:lang w:val="en-US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12">
    <w:p w:rsidR="00FA103F" w:rsidRDefault="00FA103F" w:rsidP="006D3522">
      <w:pPr>
        <w:pStyle w:val="FootnoteText"/>
      </w:pPr>
      <w:r>
        <w:rPr>
          <w:rStyle w:val="FootnoteReference"/>
        </w:rPr>
        <w:footnoteRef/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FA103F" w:rsidRPr="00EC2CDE" w:rsidDel="00705BD7" w:rsidRDefault="00FA103F" w:rsidP="006D3522">
      <w:pPr>
        <w:pStyle w:val="FootnoteText"/>
        <w:jc w:val="both"/>
        <w:rPr>
          <w:del w:id="28" w:author="Sergey Shahnazaryan" w:date="2019-05-20T15:44:00Z"/>
          <w:rFonts w:ascii="Sylfaen" w:hAnsi="Sylfaen" w:cs="Sylfaen"/>
          <w:lang w:val="af-ZA"/>
        </w:rPr>
      </w:pPr>
      <w:r>
        <w:rPr>
          <w:rStyle w:val="FootnoteReference"/>
          <w:rFonts w:ascii="GHEA Grapalat" w:hAnsi="GHEA Grapalat" w:cs="Sylfaen"/>
          <w:lang w:val="en-US"/>
        </w:rPr>
        <w:t>1</w:t>
      </w:r>
      <w:r>
        <w:rPr>
          <w:rStyle w:val="FootnoteReference"/>
          <w:rFonts w:ascii="GHEA Grapalat" w:hAnsi="GHEA Grapalat" w:cs="Sylfaen"/>
        </w:rPr>
        <w:t>4</w:t>
      </w:r>
      <w:r>
        <w:rPr>
          <w:rFonts w:ascii="GHEA Grapalat" w:hAnsi="GHEA Grapalat" w:cs="Sylfaen"/>
          <w:lang w:val="en-US"/>
        </w:rPr>
        <w:t xml:space="preserve"> </w:t>
      </w:r>
      <w:r w:rsidRPr="00D1325A">
        <w:rPr>
          <w:rFonts w:ascii="GHEA Grapalat" w:hAnsi="GHEA Grapalat" w:cs="Sylfaen"/>
          <w:i/>
          <w:sz w:val="16"/>
          <w:szCs w:val="16"/>
          <w:lang w:val="es-ES" w:eastAsia="en-US"/>
        </w:rPr>
        <w:t>Եթե հրավերով լիցենզիայի պահանջ չի սահմանվում, ապա սույն կետը հանվում է հրավերից:</w:t>
      </w:r>
    </w:p>
  </w:footnote>
  <w:footnote w:id="14">
    <w:p w:rsidR="00FA103F" w:rsidRPr="00F57AA8" w:rsidDel="0023353A" w:rsidRDefault="00FA103F" w:rsidP="006D3522">
      <w:pPr>
        <w:pStyle w:val="FootnoteText"/>
        <w:rPr>
          <w:del w:id="29" w:author="Sergey Shahnazaryan" w:date="2019-05-20T15:51:00Z"/>
          <w:rFonts w:ascii="GHEA Grapalat" w:hAnsi="GHEA Grapalat"/>
          <w:i/>
          <w:sz w:val="16"/>
          <w:szCs w:val="16"/>
          <w:lang w:val="af-ZA"/>
        </w:rPr>
      </w:pPr>
    </w:p>
    <w:p w:rsidR="00FA103F" w:rsidRPr="00F57AA8" w:rsidDel="00FD08DD" w:rsidRDefault="00FA103F" w:rsidP="006D3522">
      <w:pPr>
        <w:pStyle w:val="FootnoteText"/>
        <w:rPr>
          <w:del w:id="30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  <w:p w:rsidR="00FA103F" w:rsidRDefault="00FA103F" w:rsidP="006D3522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FA103F" w:rsidRPr="00F57AA8" w:rsidRDefault="00FA103F" w:rsidP="006D3522">
      <w:pPr>
        <w:jc w:val="both"/>
        <w:rPr>
          <w:rFonts w:ascii="GHEA Grapalat" w:hAnsi="GHEA Grapalat" w:cs="Sylfaen"/>
          <w:sz w:val="20"/>
          <w:lang w:val="af-ZA"/>
        </w:rPr>
      </w:pP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B744B0">
        <w:rPr>
          <w:rFonts w:ascii="GHEA Grapalat" w:hAnsi="GHEA Grapalat"/>
          <w:i/>
          <w:sz w:val="16"/>
          <w:szCs w:val="16"/>
          <w:lang w:val="hy-AM" w:eastAsia="ru-RU"/>
        </w:rPr>
        <w:t>մասնակցի</w:t>
      </w:r>
      <w:r w:rsidRPr="00F57AA8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  <w:p w:rsidR="00FA103F" w:rsidDel="00FD08DD" w:rsidRDefault="00FA103F" w:rsidP="006D3522">
      <w:pPr>
        <w:pStyle w:val="FootnoteText"/>
        <w:rPr>
          <w:del w:id="31" w:author="Sergey Shahnazaryan" w:date="2019-05-20T15:47:00Z"/>
        </w:rPr>
      </w:pPr>
    </w:p>
    <w:p w:rsidR="00FA103F" w:rsidRPr="00F57AA8" w:rsidDel="00FD08DD" w:rsidRDefault="00FA103F" w:rsidP="006D3522">
      <w:pPr>
        <w:pStyle w:val="FootnoteText"/>
        <w:rPr>
          <w:del w:id="32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</w:footnote>
  <w:footnote w:id="15">
    <w:p w:rsidR="00FA103F" w:rsidRDefault="00FA103F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D15E0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FA103F" w:rsidRPr="0015088E" w:rsidRDefault="00FA103F" w:rsidP="006D352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սյունակում։</w:t>
      </w:r>
    </w:p>
    <w:p w:rsidR="00FA103F" w:rsidRPr="0015088E" w:rsidDel="0023353A" w:rsidRDefault="00FA103F" w:rsidP="006D3522">
      <w:pPr>
        <w:rPr>
          <w:del w:id="33" w:author="Sergey Shahnazaryan" w:date="2019-05-20T15:51:00Z"/>
          <w:rFonts w:ascii="GHEA Grapalat" w:hAnsi="GHEA Grapalat" w:cs="Sylfaen"/>
          <w:i/>
          <w:sz w:val="16"/>
          <w:szCs w:val="16"/>
          <w:lang w:eastAsia="ru-RU"/>
        </w:rPr>
      </w:pPr>
    </w:p>
    <w:p w:rsidR="00FA103F" w:rsidDel="0023353A" w:rsidRDefault="00FA103F" w:rsidP="006D3522">
      <w:pPr>
        <w:pStyle w:val="FootnoteText"/>
        <w:rPr>
          <w:del w:id="34" w:author="Sergey Shahnazaryan" w:date="2019-05-20T15:51:00Z"/>
          <w:rFonts w:ascii="GHEA Grapalat" w:hAnsi="GHEA Grapalat"/>
          <w:i/>
          <w:sz w:val="16"/>
          <w:szCs w:val="16"/>
          <w:lang w:val="en-US"/>
        </w:rPr>
      </w:pPr>
    </w:p>
    <w:p w:rsidR="00FA103F" w:rsidRPr="004A3051" w:rsidDel="0023353A" w:rsidRDefault="00FA103F" w:rsidP="006D3522">
      <w:pPr>
        <w:pStyle w:val="FootnoteText"/>
        <w:rPr>
          <w:del w:id="35" w:author="Sergey Shahnazaryan" w:date="2019-05-20T15:51:00Z"/>
          <w:i/>
          <w:lang w:val="en-US"/>
        </w:rPr>
      </w:pPr>
    </w:p>
  </w:footnote>
  <w:footnote w:id="16">
    <w:p w:rsidR="00FA103F" w:rsidRPr="00CA7342" w:rsidRDefault="00FA103F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15</w:t>
      </w: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բառերը:</w:t>
      </w:r>
    </w:p>
  </w:footnote>
  <w:footnote w:id="17">
    <w:p w:rsidR="00FA103F" w:rsidRDefault="00FA103F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0F503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3334B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FA103F" w:rsidRPr="00A65C38" w:rsidDel="0023353A" w:rsidRDefault="00FA103F" w:rsidP="006D3522">
      <w:pPr>
        <w:pStyle w:val="FootnoteText"/>
        <w:jc w:val="both"/>
        <w:rPr>
          <w:del w:id="36" w:author="Sergey Shahnazaryan" w:date="2019-05-20T15:52:00Z"/>
          <w:rFonts w:ascii="GHEA Grapalat" w:hAnsi="GHEA Grapalat"/>
          <w:i/>
          <w:lang w:val="en-US"/>
        </w:rPr>
      </w:pPr>
    </w:p>
  </w:footnote>
  <w:footnote w:id="18">
    <w:p w:rsidR="00FA103F" w:rsidRPr="00CA7342" w:rsidRDefault="00FA103F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16</w:t>
      </w:r>
      <w:r w:rsidRPr="00917496">
        <w:rPr>
          <w:rStyle w:val="FootnoteReference"/>
          <w:color w:val="FFFFFF"/>
        </w:rPr>
        <w:footnoteRef/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բառերը, իսկ աղյուսակից՝ «ապրանքային նշանը» և «արտադրողի անվանումը» սյունակները:</w:t>
      </w:r>
    </w:p>
  </w:footnote>
  <w:footnote w:id="19">
    <w:p w:rsidR="00FA103F" w:rsidRDefault="00FA103F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CA734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CA7342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CA7342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FA103F" w:rsidRPr="00A65C38" w:rsidDel="002459FA" w:rsidRDefault="00FA103F" w:rsidP="006D3522">
      <w:pPr>
        <w:pStyle w:val="FootnoteText"/>
        <w:jc w:val="both"/>
        <w:rPr>
          <w:del w:id="39" w:author="Sergey Shahnazaryan" w:date="2019-05-20T15:53:00Z"/>
          <w:rFonts w:ascii="GHEA Grapalat" w:hAnsi="GHEA Grapalat"/>
          <w:i/>
          <w:lang w:val="en-US"/>
        </w:rPr>
      </w:pPr>
    </w:p>
  </w:footnote>
  <w:footnote w:id="20">
    <w:p w:rsidR="00FA103F" w:rsidRPr="006D1826" w:rsidRDefault="00FA103F" w:rsidP="006D3522">
      <w:pPr>
        <w:pStyle w:val="FootnoteText"/>
        <w:rPr>
          <w:rFonts w:ascii="GHEA Grapalat" w:hAnsi="GHEA Grapalat"/>
          <w:i/>
          <w:sz w:val="16"/>
          <w:szCs w:val="24"/>
          <w:lang w:val="en-US" w:eastAsia="en-US"/>
        </w:rPr>
      </w:pP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>
        <w:rPr>
          <w:vertAlign w:val="superscript"/>
          <w:lang w:val="en-US"/>
        </w:rPr>
        <w:t>17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130202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ռաջարկը ներկայացվել է առանց ԱԱՀ-ի, ապա պայմանագիրը կնքելիս «ներառյալ ԱԱՀ-ն» բառերը հանվում են:</w:t>
      </w:r>
    </w:p>
  </w:footnote>
  <w:footnote w:id="21">
    <w:p w:rsidR="00FA103F" w:rsidRPr="009E45F3" w:rsidRDefault="00FA103F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>
        <w:rPr>
          <w:vertAlign w:val="superscript"/>
          <w:lang w:val="en-US"/>
        </w:rPr>
        <w:t>18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կնքվելիք պ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ում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 xml:space="preserve"> Եթե պայմանագրով չի նախատեսվում կանխավճարի հատկացում, ապա սույն կետը հանվում է նախագծից:</w:t>
      </w:r>
    </w:p>
  </w:footnote>
  <w:footnote w:id="22">
    <w:p w:rsidR="00FA103F" w:rsidRPr="00F57AA8" w:rsidRDefault="00FA103F" w:rsidP="006D3522">
      <w:pPr>
        <w:pStyle w:val="FootnoteText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19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 xml:space="preserve">գնվելիք ապրանքը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չի հանդիսանում հիմնական միջոց: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Իսկ եթե գնվելիք ապրանքը հանդիսանում է հիմնական միջոց, ապա երաշխքային ժամկետը չպետք է պակաս լինի 365 օրացուցային օրից</w:t>
      </w:r>
    </w:p>
  </w:footnote>
  <w:footnote w:id="23">
    <w:p w:rsidR="00FA103F" w:rsidRPr="00B744B0" w:rsidRDefault="00FA103F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20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 օրենքի 15-րդ հոդվածի 6-րդ կետի հիման վրա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FA103F" w:rsidRPr="009E45F3" w:rsidRDefault="00FA103F" w:rsidP="006D3522">
      <w:pPr>
        <w:pStyle w:val="FootnoteText"/>
        <w:jc w:val="both"/>
        <w:rPr>
          <w:lang w:val="hy-AM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24">
    <w:p w:rsidR="00FA103F" w:rsidRPr="00F57AA8" w:rsidRDefault="00FA103F" w:rsidP="006D3522">
      <w:pPr>
        <w:pStyle w:val="FootnoteText"/>
        <w:jc w:val="both"/>
        <w:rPr>
          <w:sz w:val="16"/>
          <w:szCs w:val="16"/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21 </w:t>
      </w:r>
      <w:r w:rsidRPr="00F57AA8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5">
    <w:p w:rsidR="00FA103F" w:rsidRPr="00536BFB" w:rsidRDefault="00FA103F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22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FA103F" w:rsidRPr="00536BFB" w:rsidRDefault="00FA103F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23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FA103F" w:rsidRPr="00F57AA8" w:rsidRDefault="00FA103F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744B0">
        <w:rPr>
          <w:rFonts w:ascii="GHEA Grapalat" w:hAnsi="GHEA Grapalat"/>
          <w:i/>
          <w:sz w:val="16"/>
          <w:szCs w:val="24"/>
          <w:vertAlign w:val="superscript"/>
          <w:lang w:val="hy-AM" w:eastAsia="en-US"/>
        </w:rPr>
        <w:t xml:space="preserve">24 </w:t>
      </w:r>
      <w:r w:rsidRPr="00DE35A9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կնքվում "Գնումների մասին" ՀՀ օրենքի 15-րդ հոդվածի 6-րդ մասի հիման վրա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FA103F" w:rsidRPr="00F57AA8" w:rsidRDefault="00FA103F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</w:p>
  </w:footnote>
  <w:footnote w:id="28">
    <w:p w:rsidR="00FA103F" w:rsidRPr="00B744B0" w:rsidRDefault="00FA103F">
      <w:pPr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25 </w:t>
      </w:r>
      <w:r>
        <w:rPr>
          <w:rFonts w:ascii="GHEA Grapalat" w:hAnsi="GHEA Grapalat"/>
          <w:i/>
          <w:sz w:val="16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D315D04"/>
    <w:multiLevelType w:val="hybridMultilevel"/>
    <w:tmpl w:val="449C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670AF"/>
    <w:multiLevelType w:val="multilevel"/>
    <w:tmpl w:val="971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56E4F84"/>
    <w:multiLevelType w:val="hybridMultilevel"/>
    <w:tmpl w:val="9CB2E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8"/>
  </w:num>
  <w:num w:numId="5">
    <w:abstractNumId w:val="14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"/>
  </w:num>
  <w:num w:numId="12">
    <w:abstractNumId w:val="18"/>
  </w:num>
  <w:num w:numId="13">
    <w:abstractNumId w:val="15"/>
  </w:num>
  <w:num w:numId="14">
    <w:abstractNumId w:val="5"/>
  </w:num>
  <w:num w:numId="15">
    <w:abstractNumId w:val="16"/>
  </w:num>
  <w:num w:numId="16">
    <w:abstractNumId w:val="7"/>
  </w:num>
  <w:num w:numId="17">
    <w:abstractNumId w:val="2"/>
  </w:num>
  <w:num w:numId="18">
    <w:abstractNumId w:val="0"/>
  </w:num>
  <w:num w:numId="19">
    <w:abstractNumId w:val="6"/>
  </w:num>
  <w:num w:numId="20">
    <w:abstractNumId w:val="17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77"/>
    <w:rsid w:val="0000200C"/>
    <w:rsid w:val="0000489C"/>
    <w:rsid w:val="000048E4"/>
    <w:rsid w:val="0000612C"/>
    <w:rsid w:val="000174E8"/>
    <w:rsid w:val="00033B12"/>
    <w:rsid w:val="00042492"/>
    <w:rsid w:val="00057CDB"/>
    <w:rsid w:val="0006228A"/>
    <w:rsid w:val="000662CE"/>
    <w:rsid w:val="00066F71"/>
    <w:rsid w:val="000900E7"/>
    <w:rsid w:val="000B0E05"/>
    <w:rsid w:val="000B1B59"/>
    <w:rsid w:val="000B572D"/>
    <w:rsid w:val="000C3C32"/>
    <w:rsid w:val="000D2CD3"/>
    <w:rsid w:val="000D7C7A"/>
    <w:rsid w:val="000E6530"/>
    <w:rsid w:val="000F6361"/>
    <w:rsid w:val="00103513"/>
    <w:rsid w:val="001128E8"/>
    <w:rsid w:val="00121E6E"/>
    <w:rsid w:val="0015298D"/>
    <w:rsid w:val="00152AA3"/>
    <w:rsid w:val="001545A9"/>
    <w:rsid w:val="00195483"/>
    <w:rsid w:val="001A3CEB"/>
    <w:rsid w:val="001C13C9"/>
    <w:rsid w:val="001E0197"/>
    <w:rsid w:val="001E558E"/>
    <w:rsid w:val="00224B91"/>
    <w:rsid w:val="0023661D"/>
    <w:rsid w:val="00244D92"/>
    <w:rsid w:val="00250BFD"/>
    <w:rsid w:val="00250C65"/>
    <w:rsid w:val="002662DB"/>
    <w:rsid w:val="002663F9"/>
    <w:rsid w:val="002819DC"/>
    <w:rsid w:val="00297A4E"/>
    <w:rsid w:val="002C18A2"/>
    <w:rsid w:val="002C5269"/>
    <w:rsid w:val="002D1F97"/>
    <w:rsid w:val="002D47F7"/>
    <w:rsid w:val="002F5286"/>
    <w:rsid w:val="0030482B"/>
    <w:rsid w:val="003150EC"/>
    <w:rsid w:val="00333F95"/>
    <w:rsid w:val="003702FA"/>
    <w:rsid w:val="003743AF"/>
    <w:rsid w:val="003A590B"/>
    <w:rsid w:val="003B039C"/>
    <w:rsid w:val="00404C1E"/>
    <w:rsid w:val="00405532"/>
    <w:rsid w:val="004142AD"/>
    <w:rsid w:val="0042401A"/>
    <w:rsid w:val="00427EFC"/>
    <w:rsid w:val="00444DAA"/>
    <w:rsid w:val="00455B61"/>
    <w:rsid w:val="00467BA3"/>
    <w:rsid w:val="004A7004"/>
    <w:rsid w:val="004B16F6"/>
    <w:rsid w:val="004D32CB"/>
    <w:rsid w:val="004E3E72"/>
    <w:rsid w:val="0053774B"/>
    <w:rsid w:val="00540C1C"/>
    <w:rsid w:val="005B0D98"/>
    <w:rsid w:val="005C3279"/>
    <w:rsid w:val="005C6560"/>
    <w:rsid w:val="005D2EC6"/>
    <w:rsid w:val="005E11A6"/>
    <w:rsid w:val="005E339D"/>
    <w:rsid w:val="00603481"/>
    <w:rsid w:val="00610729"/>
    <w:rsid w:val="00621308"/>
    <w:rsid w:val="00624FFB"/>
    <w:rsid w:val="00634969"/>
    <w:rsid w:val="00634AEC"/>
    <w:rsid w:val="006A6D78"/>
    <w:rsid w:val="006D3522"/>
    <w:rsid w:val="006F3268"/>
    <w:rsid w:val="00703AEE"/>
    <w:rsid w:val="00705441"/>
    <w:rsid w:val="0071550F"/>
    <w:rsid w:val="00727222"/>
    <w:rsid w:val="00731EC9"/>
    <w:rsid w:val="00737E2E"/>
    <w:rsid w:val="00764AF4"/>
    <w:rsid w:val="00786631"/>
    <w:rsid w:val="007926F0"/>
    <w:rsid w:val="007A71C7"/>
    <w:rsid w:val="007F2D15"/>
    <w:rsid w:val="0081790F"/>
    <w:rsid w:val="008471EC"/>
    <w:rsid w:val="00850C89"/>
    <w:rsid w:val="008653EB"/>
    <w:rsid w:val="00867E49"/>
    <w:rsid w:val="00872D6F"/>
    <w:rsid w:val="008D4ADC"/>
    <w:rsid w:val="00910459"/>
    <w:rsid w:val="00916F3C"/>
    <w:rsid w:val="00923B9C"/>
    <w:rsid w:val="00925794"/>
    <w:rsid w:val="00932610"/>
    <w:rsid w:val="00974604"/>
    <w:rsid w:val="00986E8A"/>
    <w:rsid w:val="009964E4"/>
    <w:rsid w:val="009A26D1"/>
    <w:rsid w:val="009A33B2"/>
    <w:rsid w:val="009A78A5"/>
    <w:rsid w:val="009C1293"/>
    <w:rsid w:val="009D5779"/>
    <w:rsid w:val="009E3BE8"/>
    <w:rsid w:val="009E72B3"/>
    <w:rsid w:val="009F7CF8"/>
    <w:rsid w:val="00A03231"/>
    <w:rsid w:val="00A03912"/>
    <w:rsid w:val="00A06D96"/>
    <w:rsid w:val="00A33B65"/>
    <w:rsid w:val="00A34302"/>
    <w:rsid w:val="00A504CF"/>
    <w:rsid w:val="00A5254A"/>
    <w:rsid w:val="00A53AF5"/>
    <w:rsid w:val="00A53F11"/>
    <w:rsid w:val="00A54459"/>
    <w:rsid w:val="00A7383F"/>
    <w:rsid w:val="00A75192"/>
    <w:rsid w:val="00A86AAC"/>
    <w:rsid w:val="00A86B1F"/>
    <w:rsid w:val="00AA6FE4"/>
    <w:rsid w:val="00AB0674"/>
    <w:rsid w:val="00AD0433"/>
    <w:rsid w:val="00AE2376"/>
    <w:rsid w:val="00AE5A92"/>
    <w:rsid w:val="00AF4775"/>
    <w:rsid w:val="00B20FDD"/>
    <w:rsid w:val="00B27222"/>
    <w:rsid w:val="00B435BC"/>
    <w:rsid w:val="00B55D6E"/>
    <w:rsid w:val="00B57089"/>
    <w:rsid w:val="00B72B35"/>
    <w:rsid w:val="00B744B0"/>
    <w:rsid w:val="00BA3CAA"/>
    <w:rsid w:val="00BF18B5"/>
    <w:rsid w:val="00C12667"/>
    <w:rsid w:val="00C144D0"/>
    <w:rsid w:val="00C15633"/>
    <w:rsid w:val="00C17F8F"/>
    <w:rsid w:val="00C22B8E"/>
    <w:rsid w:val="00C25FC5"/>
    <w:rsid w:val="00C332FF"/>
    <w:rsid w:val="00C80DE9"/>
    <w:rsid w:val="00CB05AE"/>
    <w:rsid w:val="00CC21EE"/>
    <w:rsid w:val="00CC73D1"/>
    <w:rsid w:val="00CD2137"/>
    <w:rsid w:val="00CE711C"/>
    <w:rsid w:val="00D04132"/>
    <w:rsid w:val="00DB46CA"/>
    <w:rsid w:val="00DC7525"/>
    <w:rsid w:val="00E02427"/>
    <w:rsid w:val="00E2437A"/>
    <w:rsid w:val="00E51CC0"/>
    <w:rsid w:val="00E53E5B"/>
    <w:rsid w:val="00E55CE5"/>
    <w:rsid w:val="00E56EB6"/>
    <w:rsid w:val="00E606E6"/>
    <w:rsid w:val="00E746C5"/>
    <w:rsid w:val="00EB20F5"/>
    <w:rsid w:val="00EB6D0F"/>
    <w:rsid w:val="00EC1B8B"/>
    <w:rsid w:val="00EC4D77"/>
    <w:rsid w:val="00EC69C2"/>
    <w:rsid w:val="00EC73E3"/>
    <w:rsid w:val="00ED07AB"/>
    <w:rsid w:val="00EE1E6F"/>
    <w:rsid w:val="00EE7E21"/>
    <w:rsid w:val="00EF3DB3"/>
    <w:rsid w:val="00F17869"/>
    <w:rsid w:val="00F22C81"/>
    <w:rsid w:val="00F5351E"/>
    <w:rsid w:val="00F60115"/>
    <w:rsid w:val="00F6729E"/>
    <w:rsid w:val="00F67BCB"/>
    <w:rsid w:val="00F776CB"/>
    <w:rsid w:val="00F81B90"/>
    <w:rsid w:val="00F92F72"/>
    <w:rsid w:val="00F94764"/>
    <w:rsid w:val="00F953AB"/>
    <w:rsid w:val="00FA103F"/>
    <w:rsid w:val="00FB0318"/>
    <w:rsid w:val="00FE0CC9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  <w:style w:type="character" w:customStyle="1" w:styleId="atrrtitle">
    <w:name w:val="atrrtitle"/>
    <w:basedOn w:val="DefaultParagraphFont"/>
    <w:rsid w:val="007F2D15"/>
  </w:style>
  <w:style w:type="character" w:customStyle="1" w:styleId="atrrdesc">
    <w:name w:val="atrrdesc"/>
    <w:basedOn w:val="DefaultParagraphFont"/>
    <w:rsid w:val="007F2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  <w:style w:type="character" w:customStyle="1" w:styleId="atrrtitle">
    <w:name w:val="atrrtitle"/>
    <w:basedOn w:val="DefaultParagraphFont"/>
    <w:rsid w:val="007F2D15"/>
  </w:style>
  <w:style w:type="character" w:customStyle="1" w:styleId="atrrdesc">
    <w:name w:val="atrrdesc"/>
    <w:basedOn w:val="DefaultParagraphFont"/>
    <w:rsid w:val="007F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minfi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_mkrtchyan@taxservice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ine_sargs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a_Najar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CD4B-DB04-48AC-B47E-DD4F13E4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52</Pages>
  <Words>17116</Words>
  <Characters>97563</Characters>
  <Application>Microsoft Office Word</Application>
  <DocSecurity>0</DocSecurity>
  <Lines>813</Lines>
  <Paragraphs>228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70</cp:revision>
  <dcterms:created xsi:type="dcterms:W3CDTF">2020-01-07T09:26:00Z</dcterms:created>
  <dcterms:modified xsi:type="dcterms:W3CDTF">2020-05-06T12:31:00Z</dcterms:modified>
</cp:coreProperties>
</file>